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1338"/>
      </w:tblGrid>
      <w:tr w:rsidR="00A66B18" w:rsidRPr="0041428F" w14:paraId="6D42245E" w14:textId="77777777" w:rsidTr="00064B48">
        <w:trPr>
          <w:trHeight w:val="270"/>
          <w:jc w:val="center"/>
        </w:trPr>
        <w:tc>
          <w:tcPr>
            <w:tcW w:w="11338" w:type="dxa"/>
            <w:shd w:val="clear" w:color="auto" w:fill="DBEFF9" w:themeFill="background2"/>
          </w:tcPr>
          <w:p w14:paraId="4EECCB5A" w14:textId="177178F8" w:rsidR="00A66B18" w:rsidRPr="0041428F" w:rsidRDefault="00A66B18" w:rsidP="002D36B8">
            <w:pPr>
              <w:pStyle w:val="ContactInfo"/>
              <w:ind w:left="0"/>
              <w:jc w:val="center"/>
              <w:rPr>
                <w:color w:val="000000" w:themeColor="text1"/>
              </w:rPr>
            </w:pPr>
            <w:r w:rsidRPr="0041428F">
              <w:rPr>
                <w:noProof/>
                <w:color w:val="000000" w:themeColor="text1"/>
              </w:rPr>
              <mc:AlternateContent>
                <mc:Choice Requires="wps">
                  <w:drawing>
                    <wp:inline distT="0" distB="0" distL="0" distR="0" wp14:anchorId="04609606" wp14:editId="2CFCCB46">
                      <wp:extent cx="7286625" cy="964565"/>
                      <wp:effectExtent l="19050" t="19050" r="2857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7286625" cy="964565"/>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67764223" w14:textId="1399C8AB" w:rsidR="00A66B18" w:rsidRPr="003B2305" w:rsidRDefault="003B2305" w:rsidP="003B2305">
                                  <w:pPr>
                                    <w:pStyle w:val="Logo"/>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B2305">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OXFORD WATERSIDE </w:t>
                                  </w:r>
                                  <w:proofErr w:type="gramStart"/>
                                  <w:r w:rsidRPr="003B2305">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RESIDENTS</w:t>
                                  </w:r>
                                  <w:proofErr w:type="gramEnd"/>
                                  <w:r w:rsidRPr="003B2305">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ASSOCIATION NEWSLETTER No.</w:t>
                                  </w:r>
                                  <w:r w:rsidR="00481C71">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8</w:t>
                                  </w:r>
                                  <w:r w:rsidR="00E26C3E">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4 Ma</w:t>
                                  </w:r>
                                  <w:r w:rsidR="00007204">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y</w:t>
                                  </w:r>
                                  <w:r w:rsidR="00481C71">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0921E3">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202</w:t>
                                  </w:r>
                                  <w:r w:rsidR="00007204">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4</w:t>
                                  </w:r>
                                </w:p>
                              </w:txbxContent>
                            </wps:txbx>
                            <wps:bodyPr wrap="square" lIns="19050" tIns="19050" rIns="19050" bIns="19050" anchor="ctr">
                              <a:noAutofit/>
                            </wps:bodyPr>
                          </wps:wsp>
                        </a:graphicData>
                      </a:graphic>
                    </wp:inline>
                  </w:drawing>
                </mc:Choice>
                <mc:Fallback>
                  <w:pict>
                    <v:rect w14:anchorId="04609606" id="Shape 61" o:spid="_x0000_s1026" style="width:573.75pt;height:7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" filled="f" strokecolor="white [3212]" strokeweight="3pt">
                      <v:stroke miterlimit="4"/>
                      <v:textbox inset="1.5pt,1.5pt,1.5pt,1.5pt">
                        <w:txbxContent>
                          <w:p w14:paraId="67764223" w14:textId="1399C8AB" w:rsidR="00A66B18" w:rsidRPr="003B2305" w:rsidRDefault="003B2305" w:rsidP="003B2305">
                            <w:pPr>
                              <w:pStyle w:val="Logo"/>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B2305">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OXFORD WATERSIDE </w:t>
                            </w:r>
                            <w:proofErr w:type="gramStart"/>
                            <w:r w:rsidRPr="003B2305">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RESIDENTS</w:t>
                            </w:r>
                            <w:proofErr w:type="gramEnd"/>
                            <w:r w:rsidRPr="003B2305">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ASSOCIATION NEWSLETTER No.</w:t>
                            </w:r>
                            <w:r w:rsidR="00481C71">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8</w:t>
                            </w:r>
                            <w:r w:rsidR="00E26C3E">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4 Ma</w:t>
                            </w:r>
                            <w:r w:rsidR="00007204">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y</w:t>
                            </w:r>
                            <w:r w:rsidR="00481C71">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0921E3">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202</w:t>
                            </w:r>
                            <w:r w:rsidR="00007204">
                              <w:rPr>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4</w:t>
                            </w:r>
                          </w:p>
                        </w:txbxContent>
                      </v:textbox>
                      <w10:anchorlock/>
                    </v:rect>
                  </w:pict>
                </mc:Fallback>
              </mc:AlternateContent>
            </w:r>
          </w:p>
        </w:tc>
      </w:tr>
    </w:tbl>
    <w:p w14:paraId="4FFF728D" w14:textId="77777777" w:rsidR="00E26C3E" w:rsidRDefault="00E26C3E" w:rsidP="000821D2">
      <w:pPr>
        <w:spacing w:before="0" w:after="120"/>
        <w:rPr>
          <w:rFonts w:ascii="Verdana Pro" w:hAnsi="Verdana Pro"/>
          <w:b/>
          <w:bCs/>
          <w:i/>
          <w:iCs/>
          <w:color w:val="auto"/>
        </w:rPr>
      </w:pPr>
      <w:r>
        <w:rPr>
          <w:rFonts w:ascii="Verdana Pro" w:hAnsi="Verdana Pro"/>
          <w:b/>
          <w:bCs/>
          <w:i/>
          <w:iCs/>
          <w:color w:val="auto"/>
        </w:rPr>
        <w:t>JOIN ME</w:t>
      </w:r>
      <w:r w:rsidR="003D2FB5">
        <w:rPr>
          <w:rFonts w:ascii="Verdana Pro" w:hAnsi="Verdana Pro"/>
          <w:b/>
          <w:bCs/>
          <w:i/>
          <w:iCs/>
          <w:color w:val="auto"/>
        </w:rPr>
        <w:t xml:space="preserve"> IN THE SQUARE</w:t>
      </w:r>
      <w:r>
        <w:rPr>
          <w:rFonts w:ascii="Verdana Pro" w:hAnsi="Verdana Pro"/>
          <w:b/>
          <w:bCs/>
          <w:i/>
          <w:iCs/>
          <w:color w:val="auto"/>
        </w:rPr>
        <w:t xml:space="preserve"> ON SATURDAY 8</w:t>
      </w:r>
      <w:r w:rsidRPr="00E26C3E">
        <w:rPr>
          <w:rFonts w:ascii="Verdana Pro" w:hAnsi="Verdana Pro"/>
          <w:b/>
          <w:bCs/>
          <w:i/>
          <w:iCs/>
          <w:color w:val="auto"/>
          <w:vertAlign w:val="superscript"/>
        </w:rPr>
        <w:t>TH</w:t>
      </w:r>
      <w:r>
        <w:rPr>
          <w:rFonts w:ascii="Verdana Pro" w:hAnsi="Verdana Pro"/>
          <w:b/>
          <w:bCs/>
          <w:i/>
          <w:iCs/>
          <w:color w:val="auto"/>
        </w:rPr>
        <w:t xml:space="preserve"> </w:t>
      </w:r>
      <w:proofErr w:type="gramStart"/>
      <w:r>
        <w:rPr>
          <w:rFonts w:ascii="Verdana Pro" w:hAnsi="Verdana Pro"/>
          <w:b/>
          <w:bCs/>
          <w:i/>
          <w:iCs/>
          <w:color w:val="auto"/>
        </w:rPr>
        <w:t>JUNE</w:t>
      </w:r>
      <w:proofErr w:type="gramEnd"/>
    </w:p>
    <w:p w14:paraId="0C41BC76" w14:textId="434D6707" w:rsidR="00993E35" w:rsidRDefault="00E26C3E" w:rsidP="00A117E3">
      <w:pPr>
        <w:spacing w:before="0" w:after="120"/>
        <w:rPr>
          <w:rFonts w:ascii="Verdana Pro" w:hAnsi="Verdana Pro"/>
          <w:i/>
          <w:iCs/>
          <w:color w:val="auto"/>
        </w:rPr>
      </w:pPr>
      <w:r>
        <w:rPr>
          <w:rFonts w:ascii="Verdana Pro" w:hAnsi="Verdana Pro"/>
          <w:i/>
          <w:iCs/>
          <w:color w:val="auto"/>
        </w:rPr>
        <w:t xml:space="preserve">This is </w:t>
      </w:r>
      <w:r w:rsidR="00CF61E1">
        <w:rPr>
          <w:rFonts w:ascii="Verdana Pro" w:hAnsi="Verdana Pro"/>
          <w:i/>
          <w:iCs/>
          <w:color w:val="auto"/>
        </w:rPr>
        <w:t>my</w:t>
      </w:r>
      <w:r>
        <w:rPr>
          <w:rFonts w:ascii="Verdana Pro" w:hAnsi="Verdana Pro"/>
          <w:i/>
          <w:iCs/>
          <w:color w:val="auto"/>
        </w:rPr>
        <w:t xml:space="preserve"> last Newsletter</w:t>
      </w:r>
      <w:r w:rsidR="00F05588">
        <w:rPr>
          <w:rFonts w:ascii="Verdana Pro" w:hAnsi="Verdana Pro"/>
          <w:i/>
          <w:iCs/>
          <w:color w:val="auto"/>
        </w:rPr>
        <w:t xml:space="preserve"> </w:t>
      </w:r>
      <w:r w:rsidR="00035483">
        <w:rPr>
          <w:rFonts w:ascii="Verdana Pro" w:hAnsi="Verdana Pro"/>
          <w:i/>
          <w:iCs/>
          <w:color w:val="auto"/>
        </w:rPr>
        <w:t>-</w:t>
      </w:r>
      <w:r>
        <w:rPr>
          <w:rFonts w:ascii="Verdana Pro" w:hAnsi="Verdana Pro"/>
          <w:i/>
          <w:iCs/>
          <w:color w:val="auto"/>
        </w:rPr>
        <w:t xml:space="preserve"> in June I am standing down as Chair after 10 very enjoyable years. We have seen many people come and go, and the warm welcome we give to all who choose to live here makes this a very special place. I hope that the Residents Association continues to thrive, but sadly </w:t>
      </w:r>
      <w:r w:rsidR="00993E35">
        <w:rPr>
          <w:rFonts w:ascii="Verdana Pro" w:hAnsi="Verdana Pro"/>
          <w:i/>
          <w:iCs/>
          <w:color w:val="auto"/>
        </w:rPr>
        <w:t xml:space="preserve">without more of you joining </w:t>
      </w:r>
      <w:r w:rsidR="001B5ED4">
        <w:rPr>
          <w:rFonts w:ascii="Verdana Pro" w:hAnsi="Verdana Pro"/>
          <w:i/>
          <w:iCs/>
          <w:color w:val="auto"/>
        </w:rPr>
        <w:t>the</w:t>
      </w:r>
      <w:r w:rsidR="00993E35">
        <w:rPr>
          <w:rFonts w:ascii="Verdana Pro" w:hAnsi="Verdana Pro"/>
          <w:i/>
          <w:iCs/>
          <w:color w:val="auto"/>
        </w:rPr>
        <w:t xml:space="preserve"> Committee and supporting our activities you may not have much ‘glue’ to bind us.</w:t>
      </w:r>
      <w:r w:rsidR="00CF61E1">
        <w:rPr>
          <w:rFonts w:ascii="Verdana Pro" w:hAnsi="Verdana Pro"/>
          <w:i/>
          <w:iCs/>
          <w:color w:val="auto"/>
        </w:rPr>
        <w:t xml:space="preserve"> </w:t>
      </w:r>
      <w:r w:rsidR="00993E35">
        <w:rPr>
          <w:rFonts w:ascii="Verdana Pro" w:hAnsi="Verdana Pro"/>
          <w:i/>
          <w:iCs/>
          <w:color w:val="auto"/>
        </w:rPr>
        <w:t>We are all busy, but many hands make light work!</w:t>
      </w:r>
    </w:p>
    <w:p w14:paraId="0A0243A8" w14:textId="60D02C40" w:rsidR="00993E35" w:rsidRDefault="00993E35" w:rsidP="00A117E3">
      <w:pPr>
        <w:spacing w:before="0" w:after="120"/>
        <w:rPr>
          <w:rFonts w:ascii="Verdana Pro" w:hAnsi="Verdana Pro"/>
          <w:i/>
          <w:iCs/>
          <w:color w:val="auto"/>
        </w:rPr>
      </w:pPr>
      <w:r>
        <w:rPr>
          <w:rFonts w:ascii="Verdana Pro" w:hAnsi="Verdana Pro"/>
          <w:i/>
          <w:iCs/>
          <w:color w:val="auto"/>
        </w:rPr>
        <w:t>Thank you all for the fun we have had together, I am not moving, just standing aside for others to develop their ideas … so don’t be a stranger.</w:t>
      </w:r>
    </w:p>
    <w:p w14:paraId="3811B3B4" w14:textId="77777777" w:rsidR="00993E35" w:rsidRPr="007A314F" w:rsidRDefault="00993E35" w:rsidP="00993E35">
      <w:pPr>
        <w:pBdr>
          <w:bottom w:val="single" w:sz="6" w:space="1" w:color="auto"/>
        </w:pBdr>
        <w:spacing w:before="0" w:after="0"/>
        <w:rPr>
          <w:rFonts w:ascii="Bradley Hand ITC" w:hAnsi="Bradley Hand ITC" w:cs="Arial"/>
          <w:b/>
          <w:bCs/>
          <w:color w:val="auto"/>
          <w:sz w:val="36"/>
          <w:szCs w:val="36"/>
        </w:rPr>
      </w:pPr>
      <w:r w:rsidRPr="007A314F">
        <w:rPr>
          <w:rFonts w:ascii="Bradley Hand ITC" w:hAnsi="Bradley Hand ITC" w:cs="Arial"/>
          <w:b/>
          <w:bCs/>
          <w:color w:val="auto"/>
          <w:sz w:val="36"/>
          <w:szCs w:val="36"/>
        </w:rPr>
        <w:t>Kay</w:t>
      </w:r>
    </w:p>
    <w:p w14:paraId="693CE6B2" w14:textId="03BCC472" w:rsidR="000821D2" w:rsidRPr="00C56B11" w:rsidRDefault="00007204" w:rsidP="00C56B11">
      <w:pPr>
        <w:spacing w:before="0" w:after="0"/>
        <w:rPr>
          <w:rFonts w:ascii="Verdana Pro" w:hAnsi="Verdana Pro" w:cs="Arial"/>
          <w:color w:val="17406D" w:themeColor="accent1"/>
          <w:sz w:val="28"/>
          <w:szCs w:val="28"/>
        </w:rPr>
      </w:pPr>
      <w:r w:rsidRPr="00C56B11">
        <w:rPr>
          <w:rFonts w:ascii="Verdana Pro" w:hAnsi="Verdana Pro" w:cs="Arial"/>
          <w:b/>
          <w:bCs/>
          <w:color w:val="17406D" w:themeColor="accent1"/>
          <w:sz w:val="28"/>
          <w:szCs w:val="28"/>
        </w:rPr>
        <w:t>Dates for your diary 2024</w:t>
      </w:r>
    </w:p>
    <w:p w14:paraId="72F9BDFB" w14:textId="75EF47CF" w:rsidR="00556144" w:rsidRPr="00F05588" w:rsidRDefault="007B3159" w:rsidP="00556144">
      <w:pPr>
        <w:spacing w:after="0"/>
        <w:ind w:left="680"/>
        <w:rPr>
          <w:rFonts w:ascii="Verdana Pro" w:hAnsi="Verdana Pro"/>
          <w:b/>
          <w:bCs/>
          <w:noProof/>
          <w:color w:val="auto"/>
          <w:sz w:val="28"/>
          <w:szCs w:val="28"/>
        </w:rPr>
      </w:pPr>
      <w:r w:rsidRPr="00F05588">
        <w:rPr>
          <w:rFonts w:ascii="Verdana Pro" w:hAnsi="Verdana Pro"/>
          <w:b/>
          <w:bCs/>
          <w:noProof/>
          <w:color w:val="auto"/>
          <w:sz w:val="28"/>
          <w:szCs w:val="28"/>
        </w:rPr>
        <w:t xml:space="preserve">Waterside </w:t>
      </w:r>
      <w:r w:rsidR="00556144" w:rsidRPr="00F05588">
        <w:rPr>
          <w:rFonts w:ascii="Verdana Pro" w:hAnsi="Verdana Pro"/>
          <w:b/>
          <w:bCs/>
          <w:noProof/>
          <w:color w:val="auto"/>
          <w:sz w:val="28"/>
          <w:szCs w:val="28"/>
        </w:rPr>
        <w:t>drop-in sessions</w:t>
      </w:r>
    </w:p>
    <w:p w14:paraId="7F63453C" w14:textId="781723EC" w:rsidR="007B3159" w:rsidRDefault="00081D70" w:rsidP="003524BF">
      <w:pPr>
        <w:pStyle w:val="PlainText"/>
        <w:spacing w:after="240"/>
        <w:ind w:left="680"/>
        <w:rPr>
          <w:rFonts w:ascii="Verdana Pro" w:hAnsi="Verdana Pro"/>
          <w:noProof/>
          <w:sz w:val="24"/>
          <w:szCs w:val="24"/>
        </w:rPr>
      </w:pPr>
      <w:r>
        <w:rPr>
          <w:rFonts w:ascii="Verdana Pro" w:hAnsi="Verdana Pro"/>
          <w:noProof/>
          <w:sz w:val="24"/>
          <w:szCs w:val="24"/>
        </w:rPr>
        <w:t xml:space="preserve">June </w:t>
      </w:r>
      <w:r w:rsidR="00CF61E1">
        <w:rPr>
          <w:rFonts w:ascii="Verdana Pro" w:hAnsi="Verdana Pro"/>
          <w:noProof/>
          <w:sz w:val="24"/>
          <w:szCs w:val="24"/>
        </w:rPr>
        <w:t xml:space="preserve">-July </w:t>
      </w:r>
      <w:r w:rsidR="00993E35">
        <w:rPr>
          <w:rFonts w:ascii="Verdana Pro" w:hAnsi="Verdana Pro"/>
          <w:noProof/>
          <w:sz w:val="24"/>
          <w:szCs w:val="24"/>
        </w:rPr>
        <w:t>10:30</w:t>
      </w:r>
      <w:r w:rsidR="007B3159" w:rsidRPr="00982992">
        <w:rPr>
          <w:rFonts w:ascii="Verdana Pro" w:hAnsi="Verdana Pro"/>
          <w:noProof/>
          <w:sz w:val="24"/>
          <w:szCs w:val="24"/>
        </w:rPr>
        <w:t xml:space="preserve"> </w:t>
      </w:r>
      <w:r w:rsidR="00E26C3E">
        <w:rPr>
          <w:rFonts w:ascii="Verdana Pro" w:hAnsi="Verdana Pro"/>
          <w:noProof/>
          <w:sz w:val="24"/>
          <w:szCs w:val="24"/>
        </w:rPr>
        <w:t xml:space="preserve">in Merrivale Square </w:t>
      </w:r>
      <w:r w:rsidR="007B3159" w:rsidRPr="00982992">
        <w:rPr>
          <w:rFonts w:ascii="Verdana Pro" w:hAnsi="Verdana Pro"/>
          <w:noProof/>
          <w:sz w:val="24"/>
          <w:szCs w:val="24"/>
        </w:rPr>
        <w:t>on the 1</w:t>
      </w:r>
      <w:r w:rsidR="007B3159" w:rsidRPr="00982992">
        <w:rPr>
          <w:rFonts w:ascii="Verdana Pro" w:hAnsi="Verdana Pro"/>
          <w:noProof/>
          <w:sz w:val="24"/>
          <w:szCs w:val="24"/>
          <w:vertAlign w:val="superscript"/>
        </w:rPr>
        <w:t>st</w:t>
      </w:r>
      <w:r w:rsidR="007B3159" w:rsidRPr="00982992">
        <w:rPr>
          <w:rFonts w:ascii="Verdana Pro" w:hAnsi="Verdana Pro"/>
          <w:noProof/>
          <w:sz w:val="24"/>
          <w:szCs w:val="24"/>
        </w:rPr>
        <w:t xml:space="preserve"> of each month where RA and Management Board members will attend</w:t>
      </w:r>
      <w:r w:rsidR="00B215BB" w:rsidRPr="00982992">
        <w:rPr>
          <w:rFonts w:ascii="Verdana Pro" w:hAnsi="Verdana Pro"/>
          <w:noProof/>
          <w:sz w:val="24"/>
          <w:szCs w:val="24"/>
        </w:rPr>
        <w:t xml:space="preserve"> when available</w:t>
      </w:r>
      <w:r w:rsidR="007B3159" w:rsidRPr="00982992">
        <w:rPr>
          <w:rFonts w:ascii="Verdana Pro" w:hAnsi="Verdana Pro"/>
          <w:noProof/>
          <w:sz w:val="24"/>
          <w:szCs w:val="24"/>
        </w:rPr>
        <w:t>:</w:t>
      </w:r>
    </w:p>
    <w:p w14:paraId="6AF0D9DE" w14:textId="26E5A3D8" w:rsidR="000821D2" w:rsidRPr="00F05588" w:rsidRDefault="00107D5B" w:rsidP="00AE3E0E">
      <w:pPr>
        <w:spacing w:before="0" w:after="0"/>
        <w:rPr>
          <w:rFonts w:ascii="Verdana Pro" w:hAnsi="Verdana Pro" w:cs="Arial"/>
          <w:b/>
          <w:bCs/>
          <w:color w:val="auto"/>
          <w:sz w:val="28"/>
          <w:szCs w:val="28"/>
        </w:rPr>
      </w:pPr>
      <w:r w:rsidRPr="00F05588">
        <w:rPr>
          <w:rFonts w:ascii="Verdana Pro" w:hAnsi="Verdana Pro" w:cs="Arial"/>
          <w:b/>
          <w:bCs/>
          <w:color w:val="auto"/>
          <w:sz w:val="28"/>
          <w:szCs w:val="28"/>
        </w:rPr>
        <w:t xml:space="preserve">Kay’s </w:t>
      </w:r>
      <w:r w:rsidR="00007204" w:rsidRPr="00F05588">
        <w:rPr>
          <w:rFonts w:ascii="Verdana Pro" w:hAnsi="Verdana Pro" w:cs="Arial"/>
          <w:b/>
          <w:bCs/>
          <w:color w:val="auto"/>
          <w:sz w:val="28"/>
          <w:szCs w:val="28"/>
        </w:rPr>
        <w:t>Farewell</w:t>
      </w:r>
      <w:r w:rsidR="000821D2" w:rsidRPr="00F05588">
        <w:rPr>
          <w:rFonts w:ascii="Verdana Pro" w:hAnsi="Verdana Pro" w:cs="Arial"/>
          <w:b/>
          <w:bCs/>
          <w:color w:val="auto"/>
          <w:sz w:val="28"/>
          <w:szCs w:val="28"/>
        </w:rPr>
        <w:t xml:space="preserve"> Picnic</w:t>
      </w:r>
      <w:r w:rsidR="00007204" w:rsidRPr="00F05588">
        <w:rPr>
          <w:rFonts w:ascii="Verdana Pro" w:hAnsi="Verdana Pro" w:cs="Arial"/>
          <w:b/>
          <w:bCs/>
          <w:color w:val="auto"/>
          <w:sz w:val="28"/>
          <w:szCs w:val="28"/>
        </w:rPr>
        <w:t xml:space="preserve"> </w:t>
      </w:r>
      <w:r w:rsidR="0026270D" w:rsidRPr="00F05588">
        <w:rPr>
          <w:rFonts w:ascii="Verdana Pro" w:hAnsi="Verdana Pro" w:cs="Arial"/>
          <w:b/>
          <w:bCs/>
          <w:color w:val="auto"/>
          <w:sz w:val="28"/>
          <w:szCs w:val="28"/>
        </w:rPr>
        <w:t>Lunch</w:t>
      </w:r>
      <w:r w:rsidR="0055628E" w:rsidRPr="00F05588">
        <w:rPr>
          <w:rFonts w:ascii="Verdana Pro" w:hAnsi="Verdana Pro" w:cs="Arial"/>
          <w:b/>
          <w:bCs/>
          <w:color w:val="auto"/>
          <w:sz w:val="28"/>
          <w:szCs w:val="28"/>
        </w:rPr>
        <w:t xml:space="preserve"> </w:t>
      </w:r>
      <w:r w:rsidR="00035483" w:rsidRPr="00F05588">
        <w:rPr>
          <w:rFonts w:ascii="Verdana Pro" w:hAnsi="Verdana Pro" w:cs="Arial"/>
          <w:b/>
          <w:bCs/>
          <w:color w:val="auto"/>
          <w:sz w:val="28"/>
          <w:szCs w:val="28"/>
        </w:rPr>
        <w:t xml:space="preserve">from 12 midday </w:t>
      </w:r>
      <w:r w:rsidR="0055628E" w:rsidRPr="00F05588">
        <w:rPr>
          <w:rFonts w:ascii="Verdana Pro" w:hAnsi="Verdana Pro" w:cs="Arial"/>
          <w:b/>
          <w:bCs/>
          <w:color w:val="auto"/>
          <w:sz w:val="28"/>
          <w:szCs w:val="28"/>
        </w:rPr>
        <w:t>Saturday</w:t>
      </w:r>
      <w:r w:rsidR="00035483" w:rsidRPr="00F05588">
        <w:rPr>
          <w:rFonts w:ascii="Verdana Pro" w:hAnsi="Verdana Pro" w:cs="Arial"/>
          <w:b/>
          <w:bCs/>
          <w:color w:val="auto"/>
          <w:sz w:val="28"/>
          <w:szCs w:val="28"/>
        </w:rPr>
        <w:t xml:space="preserve"> </w:t>
      </w:r>
      <w:r w:rsidR="0055628E" w:rsidRPr="00F05588">
        <w:rPr>
          <w:rFonts w:ascii="Verdana Pro" w:hAnsi="Verdana Pro" w:cs="Arial"/>
          <w:b/>
          <w:bCs/>
          <w:color w:val="auto"/>
          <w:sz w:val="28"/>
          <w:szCs w:val="28"/>
        </w:rPr>
        <w:t>8</w:t>
      </w:r>
      <w:r w:rsidR="00007204" w:rsidRPr="00F05588">
        <w:rPr>
          <w:rFonts w:ascii="Verdana Pro" w:hAnsi="Verdana Pro" w:cs="Arial"/>
          <w:b/>
          <w:bCs/>
          <w:color w:val="auto"/>
          <w:sz w:val="28"/>
          <w:szCs w:val="28"/>
          <w:vertAlign w:val="superscript"/>
        </w:rPr>
        <w:t>th</w:t>
      </w:r>
      <w:r w:rsidR="00007204" w:rsidRPr="00F05588">
        <w:rPr>
          <w:rFonts w:ascii="Verdana Pro" w:hAnsi="Verdana Pro" w:cs="Arial"/>
          <w:b/>
          <w:bCs/>
          <w:color w:val="auto"/>
          <w:sz w:val="28"/>
          <w:szCs w:val="28"/>
        </w:rPr>
        <w:t xml:space="preserve"> June </w:t>
      </w:r>
    </w:p>
    <w:p w14:paraId="5BBFD795" w14:textId="7815BFE3" w:rsidR="000821D2" w:rsidRDefault="00993E35" w:rsidP="00AE3E0E">
      <w:pPr>
        <w:spacing w:before="0" w:after="0"/>
        <w:rPr>
          <w:rFonts w:ascii="Verdana Pro" w:hAnsi="Verdana Pro" w:cs="Arial"/>
          <w:color w:val="auto"/>
          <w:szCs w:val="24"/>
        </w:rPr>
      </w:pPr>
      <w:r>
        <w:rPr>
          <w:rFonts w:ascii="Verdana Pro" w:hAnsi="Verdana Pro" w:cs="Arial"/>
          <w:color w:val="auto"/>
          <w:szCs w:val="24"/>
        </w:rPr>
        <w:t>Please put this in your diary, we need help to set up from 10am and to put away.</w:t>
      </w:r>
    </w:p>
    <w:p w14:paraId="4D9580B1" w14:textId="72F70C41" w:rsidR="00993E35" w:rsidRDefault="00993E35" w:rsidP="00AE3E0E">
      <w:pPr>
        <w:spacing w:before="0" w:after="0"/>
        <w:rPr>
          <w:rFonts w:ascii="Verdana Pro" w:hAnsi="Verdana Pro" w:cs="Arial"/>
          <w:color w:val="auto"/>
          <w:szCs w:val="24"/>
        </w:rPr>
      </w:pPr>
      <w:r w:rsidRPr="00E05137">
        <w:rPr>
          <w:rFonts w:ascii="Verdana Pro" w:hAnsi="Verdana Pro" w:cs="Arial"/>
          <w:b/>
          <w:bCs/>
          <w:color w:val="auto"/>
          <w:sz w:val="28"/>
          <w:szCs w:val="28"/>
        </w:rPr>
        <w:t xml:space="preserve">Bring interesting food </w:t>
      </w:r>
      <w:r w:rsidR="00F05588" w:rsidRPr="00E05137">
        <w:rPr>
          <w:rFonts w:ascii="Verdana Pro" w:hAnsi="Verdana Pro" w:cs="Arial"/>
          <w:b/>
          <w:bCs/>
          <w:color w:val="auto"/>
          <w:sz w:val="28"/>
          <w:szCs w:val="28"/>
        </w:rPr>
        <w:t>&amp; drink</w:t>
      </w:r>
      <w:r w:rsidR="00E05137" w:rsidRPr="00E05137">
        <w:rPr>
          <w:rFonts w:ascii="Verdana Pro" w:hAnsi="Verdana Pro" w:cs="Arial"/>
          <w:b/>
          <w:bCs/>
          <w:color w:val="auto"/>
          <w:sz w:val="28"/>
          <w:szCs w:val="28"/>
        </w:rPr>
        <w:t xml:space="preserve"> </w:t>
      </w:r>
      <w:r w:rsidRPr="00E05137">
        <w:rPr>
          <w:rFonts w:ascii="Verdana Pro" w:hAnsi="Verdana Pro" w:cs="Arial"/>
          <w:b/>
          <w:bCs/>
          <w:color w:val="auto"/>
          <w:sz w:val="28"/>
          <w:szCs w:val="28"/>
        </w:rPr>
        <w:t>to share</w:t>
      </w:r>
      <w:r w:rsidR="00F05588" w:rsidRPr="00E05137">
        <w:rPr>
          <w:rFonts w:ascii="Verdana Pro" w:hAnsi="Verdana Pro" w:cs="Arial"/>
          <w:b/>
          <w:bCs/>
          <w:color w:val="auto"/>
          <w:sz w:val="28"/>
          <w:szCs w:val="28"/>
        </w:rPr>
        <w:t xml:space="preserve"> </w:t>
      </w:r>
      <w:r w:rsidR="00E05137" w:rsidRPr="00E05137">
        <w:rPr>
          <w:rFonts w:ascii="Verdana Pro" w:hAnsi="Verdana Pro" w:cs="Arial"/>
          <w:b/>
          <w:bCs/>
          <w:color w:val="auto"/>
          <w:sz w:val="28"/>
          <w:szCs w:val="28"/>
        </w:rPr>
        <w:t xml:space="preserve">&amp; seats </w:t>
      </w:r>
      <w:r w:rsidR="00E05137">
        <w:rPr>
          <w:rFonts w:ascii="Verdana Pro" w:hAnsi="Verdana Pro" w:cs="Arial"/>
          <w:b/>
          <w:bCs/>
          <w:color w:val="auto"/>
          <w:sz w:val="28"/>
          <w:szCs w:val="28"/>
        </w:rPr>
        <w:t>&amp;</w:t>
      </w:r>
      <w:r w:rsidR="00F05588" w:rsidRPr="00E05137">
        <w:rPr>
          <w:rFonts w:ascii="Verdana Pro" w:hAnsi="Verdana Pro" w:cs="Arial"/>
          <w:b/>
          <w:bCs/>
          <w:color w:val="auto"/>
          <w:sz w:val="28"/>
          <w:szCs w:val="28"/>
        </w:rPr>
        <w:t xml:space="preserve"> </w:t>
      </w:r>
      <w:r w:rsidRPr="00E05137">
        <w:rPr>
          <w:rFonts w:ascii="Verdana Pro" w:hAnsi="Verdana Pro" w:cs="Arial"/>
          <w:b/>
          <w:bCs/>
          <w:color w:val="auto"/>
          <w:sz w:val="28"/>
          <w:szCs w:val="28"/>
        </w:rPr>
        <w:t>games for the kids</w:t>
      </w:r>
      <w:r>
        <w:rPr>
          <w:rFonts w:ascii="Verdana Pro" w:hAnsi="Verdana Pro" w:cs="Arial"/>
          <w:color w:val="auto"/>
          <w:szCs w:val="24"/>
        </w:rPr>
        <w:t xml:space="preserve">, volunteers </w:t>
      </w:r>
      <w:r w:rsidR="00107D5B">
        <w:rPr>
          <w:rFonts w:ascii="Verdana Pro" w:hAnsi="Verdana Pro" w:cs="Arial"/>
          <w:color w:val="auto"/>
          <w:szCs w:val="24"/>
        </w:rPr>
        <w:t xml:space="preserve">are </w:t>
      </w:r>
      <w:r>
        <w:rPr>
          <w:rFonts w:ascii="Verdana Pro" w:hAnsi="Verdana Pro" w:cs="Arial"/>
          <w:color w:val="auto"/>
          <w:szCs w:val="24"/>
        </w:rPr>
        <w:t>needed to make it run smoothly.</w:t>
      </w:r>
    </w:p>
    <w:p w14:paraId="62C4960C" w14:textId="77777777" w:rsidR="005F6470" w:rsidRDefault="005F6470" w:rsidP="00AE3E0E">
      <w:pPr>
        <w:spacing w:before="0" w:after="0"/>
        <w:rPr>
          <w:rFonts w:ascii="Verdana Pro" w:hAnsi="Verdana Pro" w:cs="Arial"/>
          <w:color w:val="auto"/>
          <w:szCs w:val="24"/>
        </w:rPr>
      </w:pPr>
    </w:p>
    <w:p w14:paraId="4BE527B9" w14:textId="20ABF0B7" w:rsidR="00993E35" w:rsidRPr="00F05588" w:rsidRDefault="005F6470" w:rsidP="00AE3E0E">
      <w:pPr>
        <w:spacing w:before="0" w:after="0"/>
        <w:rPr>
          <w:rFonts w:ascii="Verdana Pro" w:hAnsi="Verdana Pro" w:cs="Arial"/>
          <w:b/>
          <w:bCs/>
          <w:color w:val="auto"/>
          <w:sz w:val="28"/>
          <w:szCs w:val="28"/>
        </w:rPr>
      </w:pPr>
      <w:r w:rsidRPr="00F05588">
        <w:rPr>
          <w:rFonts w:ascii="Verdana Pro" w:hAnsi="Verdana Pro" w:cs="Arial"/>
          <w:b/>
          <w:bCs/>
          <w:color w:val="auto"/>
          <w:sz w:val="28"/>
          <w:szCs w:val="28"/>
        </w:rPr>
        <w:t>Traffic Filters and You</w:t>
      </w:r>
      <w:r w:rsidR="00F05588" w:rsidRPr="00F05588">
        <w:rPr>
          <w:rFonts w:ascii="Verdana Pro" w:hAnsi="Verdana Pro" w:cs="Arial"/>
          <w:b/>
          <w:bCs/>
          <w:color w:val="auto"/>
          <w:sz w:val="28"/>
          <w:szCs w:val="28"/>
        </w:rPr>
        <w:t xml:space="preserve"> – see enclosed </w:t>
      </w:r>
      <w:proofErr w:type="gramStart"/>
      <w:r w:rsidR="00F05588" w:rsidRPr="00F05588">
        <w:rPr>
          <w:rFonts w:ascii="Verdana Pro" w:hAnsi="Verdana Pro" w:cs="Arial"/>
          <w:b/>
          <w:bCs/>
          <w:color w:val="auto"/>
          <w:sz w:val="28"/>
          <w:szCs w:val="28"/>
        </w:rPr>
        <w:t>leaflet</w:t>
      </w:r>
      <w:proofErr w:type="gramEnd"/>
    </w:p>
    <w:p w14:paraId="395E3972" w14:textId="53078D89" w:rsidR="005F6470" w:rsidRDefault="005F6470" w:rsidP="00AE3E0E">
      <w:pPr>
        <w:spacing w:before="0" w:after="0"/>
        <w:rPr>
          <w:rFonts w:ascii="Verdana Pro" w:hAnsi="Verdana Pro" w:cs="Arial"/>
          <w:color w:val="auto"/>
          <w:szCs w:val="24"/>
        </w:rPr>
      </w:pPr>
      <w:r w:rsidRPr="005F6470">
        <w:rPr>
          <w:rFonts w:ascii="Verdana Pro" w:hAnsi="Verdana Pro" w:cs="Arial"/>
          <w:color w:val="auto"/>
          <w:szCs w:val="24"/>
        </w:rPr>
        <w:t>Ox</w:t>
      </w:r>
      <w:r>
        <w:rPr>
          <w:rFonts w:ascii="Verdana Pro" w:hAnsi="Verdana Pro" w:cs="Arial"/>
          <w:color w:val="auto"/>
          <w:szCs w:val="24"/>
        </w:rPr>
        <w:t>ford County Council will be implementing a traffic control scheme this Autumn that is intended to reduce traffic in Oxford and increase speed of public transport</w:t>
      </w:r>
      <w:r w:rsidR="00BD1654">
        <w:rPr>
          <w:rFonts w:ascii="Verdana Pro" w:hAnsi="Verdana Pro" w:cs="Arial"/>
          <w:color w:val="auto"/>
          <w:szCs w:val="24"/>
        </w:rPr>
        <w:t xml:space="preserve">, a key issue as </w:t>
      </w:r>
      <w:r w:rsidR="001B5ED4">
        <w:rPr>
          <w:rFonts w:ascii="Verdana Pro" w:hAnsi="Verdana Pro" w:cs="Arial"/>
          <w:color w:val="auto"/>
          <w:szCs w:val="24"/>
        </w:rPr>
        <w:t xml:space="preserve">house </w:t>
      </w:r>
      <w:r w:rsidR="00BD1654">
        <w:rPr>
          <w:rFonts w:ascii="Verdana Pro" w:hAnsi="Verdana Pro" w:cs="Arial"/>
          <w:color w:val="auto"/>
          <w:szCs w:val="24"/>
        </w:rPr>
        <w:t>buildin</w:t>
      </w:r>
      <w:r w:rsidR="001B5ED4">
        <w:rPr>
          <w:rFonts w:ascii="Verdana Pro" w:hAnsi="Verdana Pro" w:cs="Arial"/>
          <w:color w:val="auto"/>
          <w:szCs w:val="24"/>
        </w:rPr>
        <w:t xml:space="preserve">g </w:t>
      </w:r>
      <w:r w:rsidR="00BD1654">
        <w:rPr>
          <w:rFonts w:ascii="Verdana Pro" w:hAnsi="Verdana Pro" w:cs="Arial"/>
          <w:color w:val="auto"/>
          <w:szCs w:val="24"/>
        </w:rPr>
        <w:t>on the outskirts of Oxford intensifies</w:t>
      </w:r>
      <w:r w:rsidR="00CF61E1">
        <w:rPr>
          <w:rFonts w:ascii="Verdana Pro" w:hAnsi="Verdana Pro" w:cs="Arial"/>
          <w:color w:val="auto"/>
          <w:szCs w:val="24"/>
        </w:rPr>
        <w:t xml:space="preserve"> traffic</w:t>
      </w:r>
      <w:r w:rsidR="00BD1654">
        <w:rPr>
          <w:rFonts w:ascii="Verdana Pro" w:hAnsi="Verdana Pro" w:cs="Arial"/>
          <w:color w:val="auto"/>
          <w:szCs w:val="24"/>
        </w:rPr>
        <w:t>.</w:t>
      </w:r>
    </w:p>
    <w:p w14:paraId="03C3EED2" w14:textId="77777777" w:rsidR="001B5ED4" w:rsidRDefault="001B5ED4" w:rsidP="00AE3E0E">
      <w:pPr>
        <w:spacing w:before="0" w:after="0"/>
        <w:rPr>
          <w:rFonts w:ascii="Verdana Pro" w:hAnsi="Verdana Pro" w:cs="Arial"/>
          <w:color w:val="auto"/>
          <w:szCs w:val="24"/>
        </w:rPr>
      </w:pPr>
    </w:p>
    <w:p w14:paraId="3A8C5992" w14:textId="4ACD1F8E" w:rsidR="005F6470" w:rsidRDefault="005F6470" w:rsidP="00F05588">
      <w:pPr>
        <w:spacing w:before="0" w:after="0"/>
        <w:rPr>
          <w:rFonts w:ascii="Verdana Pro" w:hAnsi="Verdana Pro" w:cs="Arial"/>
          <w:color w:val="auto"/>
          <w:szCs w:val="24"/>
        </w:rPr>
      </w:pPr>
      <w:r>
        <w:rPr>
          <w:rFonts w:ascii="Verdana Pro" w:hAnsi="Verdana Pro" w:cs="Arial"/>
          <w:color w:val="auto"/>
          <w:szCs w:val="24"/>
        </w:rPr>
        <w:t xml:space="preserve">All Waterside residents with a car will be impacted and you are advised to look up the detail on </w:t>
      </w:r>
      <w:hyperlink r:id="rId10" w:history="1">
        <w:r w:rsidR="001B5ED4" w:rsidRPr="001B5ED4">
          <w:rPr>
            <w:rStyle w:val="Hyperlink"/>
            <w:rFonts w:ascii="Verdana Pro" w:hAnsi="Verdana Pro" w:cs="Arial"/>
            <w:color w:val="17406D" w:themeColor="accent1"/>
            <w:szCs w:val="24"/>
          </w:rPr>
          <w:t>www.oxfordtrafficfilters.co.uk</w:t>
        </w:r>
      </w:hyperlink>
      <w:r w:rsidRPr="001B5ED4">
        <w:rPr>
          <w:rFonts w:ascii="Verdana Pro" w:hAnsi="Verdana Pro" w:cs="Arial"/>
          <w:color w:val="17406D" w:themeColor="accent1"/>
          <w:szCs w:val="24"/>
        </w:rPr>
        <w:t xml:space="preserve"> </w:t>
      </w:r>
      <w:r>
        <w:rPr>
          <w:rFonts w:ascii="Verdana Pro" w:hAnsi="Verdana Pro" w:cs="Arial"/>
          <w:color w:val="auto"/>
          <w:szCs w:val="24"/>
        </w:rPr>
        <w:t>and the Oxford County Council website</w:t>
      </w:r>
      <w:r w:rsidR="00BD1654">
        <w:rPr>
          <w:rFonts w:ascii="Verdana Pro" w:hAnsi="Verdana Pro" w:cs="Arial"/>
          <w:color w:val="auto"/>
          <w:szCs w:val="24"/>
        </w:rPr>
        <w:t xml:space="preserve">, where maps of the location of </w:t>
      </w:r>
      <w:r w:rsidR="00107D5B">
        <w:rPr>
          <w:rFonts w:ascii="Verdana Pro" w:hAnsi="Verdana Pro" w:cs="Arial"/>
          <w:color w:val="auto"/>
          <w:szCs w:val="24"/>
        </w:rPr>
        <w:t xml:space="preserve">the 6 </w:t>
      </w:r>
      <w:r w:rsidR="00BD1654">
        <w:rPr>
          <w:rFonts w:ascii="Verdana Pro" w:hAnsi="Verdana Pro" w:cs="Arial"/>
          <w:color w:val="auto"/>
          <w:szCs w:val="24"/>
        </w:rPr>
        <w:t>filters are shown.</w:t>
      </w:r>
      <w:r w:rsidR="00107D5B">
        <w:rPr>
          <w:rFonts w:ascii="Verdana Pro" w:hAnsi="Verdana Pro" w:cs="Arial"/>
          <w:color w:val="auto"/>
          <w:szCs w:val="24"/>
        </w:rPr>
        <w:t xml:space="preserve"> Key ones for us are on the approach</w:t>
      </w:r>
      <w:r w:rsidR="001B5ED4">
        <w:rPr>
          <w:rFonts w:ascii="Verdana Pro" w:hAnsi="Verdana Pro" w:cs="Arial"/>
          <w:color w:val="auto"/>
          <w:szCs w:val="24"/>
        </w:rPr>
        <w:t>es</w:t>
      </w:r>
      <w:r w:rsidR="00107D5B">
        <w:rPr>
          <w:rFonts w:ascii="Verdana Pro" w:hAnsi="Verdana Pro" w:cs="Arial"/>
          <w:color w:val="auto"/>
          <w:szCs w:val="24"/>
        </w:rPr>
        <w:t xml:space="preserve"> to Frideswide Square</w:t>
      </w:r>
      <w:r w:rsidR="001B5ED4">
        <w:rPr>
          <w:rFonts w:ascii="Verdana Pro" w:hAnsi="Verdana Pro" w:cs="Arial"/>
          <w:color w:val="auto"/>
          <w:szCs w:val="24"/>
        </w:rPr>
        <w:t xml:space="preserve"> &amp;</w:t>
      </w:r>
      <w:r w:rsidR="00107D5B">
        <w:rPr>
          <w:rFonts w:ascii="Verdana Pro" w:hAnsi="Verdana Pro" w:cs="Arial"/>
          <w:color w:val="auto"/>
          <w:szCs w:val="24"/>
        </w:rPr>
        <w:t xml:space="preserve"> St Cross Road 7am to 7pm Mon-Sun</w:t>
      </w:r>
      <w:r w:rsidR="001B5ED4">
        <w:rPr>
          <w:rFonts w:ascii="Verdana Pro" w:hAnsi="Verdana Pro" w:cs="Arial"/>
          <w:color w:val="auto"/>
          <w:szCs w:val="24"/>
        </w:rPr>
        <w:t xml:space="preserve"> </w:t>
      </w:r>
      <w:r w:rsidR="00107D5B">
        <w:rPr>
          <w:rFonts w:ascii="Verdana Pro" w:hAnsi="Verdana Pro" w:cs="Arial"/>
          <w:color w:val="auto"/>
          <w:szCs w:val="24"/>
        </w:rPr>
        <w:t>and Marston Ferry Road in morning and evening rush hour Mon-Sat.</w:t>
      </w:r>
    </w:p>
    <w:p w14:paraId="5C56C993" w14:textId="3CCCA18F" w:rsidR="005F6470" w:rsidRDefault="005F6470" w:rsidP="00AE3E0E">
      <w:pPr>
        <w:spacing w:before="0" w:after="0"/>
        <w:rPr>
          <w:rFonts w:ascii="Verdana Pro" w:hAnsi="Verdana Pro" w:cs="Arial"/>
          <w:color w:val="auto"/>
          <w:szCs w:val="24"/>
        </w:rPr>
      </w:pPr>
      <w:r>
        <w:rPr>
          <w:rFonts w:ascii="Verdana Pro" w:hAnsi="Verdana Pro" w:cs="Arial"/>
          <w:color w:val="auto"/>
          <w:szCs w:val="24"/>
        </w:rPr>
        <w:t xml:space="preserve">To drive through Oxford </w:t>
      </w:r>
      <w:proofErr w:type="spellStart"/>
      <w:r>
        <w:rPr>
          <w:rFonts w:ascii="Verdana Pro" w:hAnsi="Verdana Pro" w:cs="Arial"/>
          <w:color w:val="auto"/>
          <w:szCs w:val="24"/>
        </w:rPr>
        <w:t>centre</w:t>
      </w:r>
      <w:proofErr w:type="spellEnd"/>
      <w:r>
        <w:rPr>
          <w:rFonts w:ascii="Verdana Pro" w:hAnsi="Verdana Pro" w:cs="Arial"/>
          <w:color w:val="auto"/>
          <w:szCs w:val="24"/>
        </w:rPr>
        <w:t xml:space="preserve"> your car must be registered</w:t>
      </w:r>
      <w:r w:rsidR="00107D5B">
        <w:rPr>
          <w:rFonts w:ascii="Verdana Pro" w:hAnsi="Verdana Pro" w:cs="Arial"/>
          <w:color w:val="auto"/>
          <w:szCs w:val="24"/>
        </w:rPr>
        <w:t xml:space="preserve"> with the Council.</w:t>
      </w:r>
      <w:r w:rsidR="00BD1654">
        <w:rPr>
          <w:rFonts w:ascii="Verdana Pro" w:hAnsi="Verdana Pro" w:cs="Arial"/>
          <w:color w:val="auto"/>
          <w:szCs w:val="24"/>
        </w:rPr>
        <w:t xml:space="preserve"> </w:t>
      </w:r>
      <w:r>
        <w:rPr>
          <w:rFonts w:ascii="Verdana Pro" w:hAnsi="Verdana Pro" w:cs="Arial"/>
          <w:color w:val="auto"/>
          <w:szCs w:val="24"/>
        </w:rPr>
        <w:t xml:space="preserve"> ANP</w:t>
      </w:r>
      <w:r w:rsidR="00F05588">
        <w:rPr>
          <w:rFonts w:ascii="Verdana Pro" w:hAnsi="Verdana Pro" w:cs="Arial"/>
          <w:color w:val="auto"/>
          <w:szCs w:val="24"/>
        </w:rPr>
        <w:t>R</w:t>
      </w:r>
      <w:r>
        <w:rPr>
          <w:rFonts w:ascii="Verdana Pro" w:hAnsi="Verdana Pro" w:cs="Arial"/>
          <w:color w:val="auto"/>
          <w:szCs w:val="24"/>
        </w:rPr>
        <w:t xml:space="preserve"> will operate to </w:t>
      </w:r>
      <w:r w:rsidR="00BD1654">
        <w:rPr>
          <w:rFonts w:ascii="Verdana Pro" w:hAnsi="Verdana Pro" w:cs="Arial"/>
          <w:color w:val="auto"/>
          <w:szCs w:val="24"/>
        </w:rPr>
        <w:t xml:space="preserve">record your </w:t>
      </w:r>
      <w:r w:rsidR="00F05588">
        <w:rPr>
          <w:rFonts w:ascii="Verdana Pro" w:hAnsi="Verdana Pro" w:cs="Arial"/>
          <w:color w:val="auto"/>
          <w:szCs w:val="24"/>
        </w:rPr>
        <w:t>used</w:t>
      </w:r>
      <w:r w:rsidR="00BD1654">
        <w:rPr>
          <w:rFonts w:ascii="Verdana Pro" w:hAnsi="Verdana Pro" w:cs="Arial"/>
          <w:color w:val="auto"/>
          <w:szCs w:val="24"/>
        </w:rPr>
        <w:t xml:space="preserve"> passes. You will get </w:t>
      </w:r>
      <w:r w:rsidR="00107D5B">
        <w:rPr>
          <w:rFonts w:ascii="Verdana Pro" w:hAnsi="Verdana Pro" w:cs="Arial"/>
          <w:color w:val="auto"/>
          <w:szCs w:val="24"/>
        </w:rPr>
        <w:t xml:space="preserve">100 </w:t>
      </w:r>
      <w:r w:rsidR="00BD1654">
        <w:rPr>
          <w:rFonts w:ascii="Verdana Pro" w:hAnsi="Verdana Pro" w:cs="Arial"/>
          <w:color w:val="auto"/>
          <w:szCs w:val="24"/>
        </w:rPr>
        <w:t>day passes per annum per person per vehicle, max 3 cars per household (must be different owners on the V5C).</w:t>
      </w:r>
      <w:r w:rsidR="00107D5B" w:rsidRPr="00107D5B">
        <w:rPr>
          <w:rFonts w:ascii="Verdana Pro" w:hAnsi="Verdana Pro" w:cs="Arial"/>
          <w:color w:val="auto"/>
          <w:szCs w:val="24"/>
        </w:rPr>
        <w:t xml:space="preserve"> </w:t>
      </w:r>
      <w:r w:rsidR="00107D5B">
        <w:rPr>
          <w:rFonts w:ascii="Verdana Pro" w:hAnsi="Verdana Pro" w:cs="Arial"/>
          <w:color w:val="auto"/>
          <w:szCs w:val="24"/>
        </w:rPr>
        <w:t xml:space="preserve">After all passes are used or unregistered cars pass through a ‘Technical Filter’ </w:t>
      </w:r>
      <w:r w:rsidR="001B5ED4">
        <w:rPr>
          <w:rFonts w:ascii="Verdana Pro" w:hAnsi="Verdana Pro" w:cs="Arial"/>
          <w:color w:val="auto"/>
          <w:szCs w:val="24"/>
        </w:rPr>
        <w:t xml:space="preserve">they </w:t>
      </w:r>
      <w:r w:rsidR="00107D5B">
        <w:rPr>
          <w:rFonts w:ascii="Verdana Pro" w:hAnsi="Verdana Pro" w:cs="Arial"/>
          <w:color w:val="auto"/>
          <w:szCs w:val="24"/>
        </w:rPr>
        <w:t>will be charged £35 (£70 if late paying).</w:t>
      </w:r>
    </w:p>
    <w:p w14:paraId="495B0E32" w14:textId="449795C4" w:rsidR="00CF61E1" w:rsidRDefault="00CF61E1" w:rsidP="00AE3E0E">
      <w:pPr>
        <w:spacing w:before="0" w:after="0"/>
        <w:rPr>
          <w:rFonts w:ascii="Verdana Pro" w:hAnsi="Verdana Pro" w:cs="Arial"/>
          <w:color w:val="auto"/>
          <w:szCs w:val="24"/>
        </w:rPr>
      </w:pPr>
      <w:r>
        <w:rPr>
          <w:rFonts w:ascii="Verdana Pro" w:hAnsi="Verdana Pro" w:cs="Arial"/>
          <w:color w:val="auto"/>
          <w:szCs w:val="24"/>
        </w:rPr>
        <w:t>There are many exemptions – check out the websites!</w:t>
      </w:r>
    </w:p>
    <w:p w14:paraId="5190CF25" w14:textId="77777777" w:rsidR="00BD1654" w:rsidRDefault="00BD1654" w:rsidP="00AE3E0E">
      <w:pPr>
        <w:spacing w:before="0" w:after="0"/>
        <w:rPr>
          <w:rFonts w:ascii="Verdana Pro" w:hAnsi="Verdana Pro" w:cs="Arial"/>
          <w:color w:val="auto"/>
          <w:szCs w:val="24"/>
        </w:rPr>
      </w:pPr>
    </w:p>
    <w:p w14:paraId="55677EEA" w14:textId="32318516" w:rsidR="00F201A7" w:rsidRPr="00982992" w:rsidRDefault="00C955B3" w:rsidP="008B2594">
      <w:pPr>
        <w:pBdr>
          <w:bottom w:val="single" w:sz="6" w:space="1" w:color="auto"/>
        </w:pBdr>
        <w:spacing w:before="0" w:after="0"/>
        <w:rPr>
          <w:rFonts w:ascii="Verdana Pro" w:hAnsi="Verdana Pro" w:cs="Arial"/>
          <w:b/>
          <w:bCs/>
          <w:color w:val="auto"/>
          <w:szCs w:val="24"/>
        </w:rPr>
      </w:pPr>
      <w:r w:rsidRPr="00982992">
        <w:rPr>
          <w:rFonts w:ascii="Verdana Pro" w:hAnsi="Verdana Pro" w:cs="Arial"/>
          <w:color w:val="auto"/>
          <w:szCs w:val="24"/>
        </w:rPr>
        <w:t xml:space="preserve">Contact us </w:t>
      </w:r>
      <w:r w:rsidR="00306D93">
        <w:rPr>
          <w:rFonts w:ascii="Verdana Pro" w:hAnsi="Verdana Pro" w:cs="Arial"/>
          <w:color w:val="auto"/>
          <w:szCs w:val="24"/>
        </w:rPr>
        <w:t xml:space="preserve">in person or </w:t>
      </w:r>
      <w:r w:rsidRPr="00982992">
        <w:rPr>
          <w:rFonts w:ascii="Verdana Pro" w:hAnsi="Verdana Pro" w:cs="Arial"/>
          <w:color w:val="auto"/>
          <w:szCs w:val="24"/>
        </w:rPr>
        <w:t xml:space="preserve">on </w:t>
      </w:r>
      <w:hyperlink r:id="rId11" w:history="1">
        <w:r w:rsidRPr="00982992">
          <w:rPr>
            <w:rStyle w:val="Hyperlink"/>
            <w:rFonts w:ascii="Verdana Pro" w:hAnsi="Verdana Pro" w:cs="Arial"/>
            <w:b/>
            <w:bCs/>
            <w:color w:val="auto"/>
            <w:szCs w:val="24"/>
          </w:rPr>
          <w:t>owra.owmc@gmail.com</w:t>
        </w:r>
      </w:hyperlink>
    </w:p>
    <w:p w14:paraId="00FB5326" w14:textId="2844A14B" w:rsidR="00CA43C7" w:rsidRPr="00982992" w:rsidRDefault="00CA43C7" w:rsidP="00CA43C7">
      <w:pPr>
        <w:pBdr>
          <w:bottom w:val="single" w:sz="6" w:space="1" w:color="auto"/>
        </w:pBdr>
        <w:spacing w:before="0" w:after="0"/>
        <w:rPr>
          <w:rFonts w:ascii="Verdana Pro" w:hAnsi="Verdana Pro" w:cs="Arial"/>
          <w:b/>
          <w:bCs/>
          <w:color w:val="auto"/>
          <w:szCs w:val="24"/>
        </w:rPr>
      </w:pPr>
      <w:r w:rsidRPr="00982992">
        <w:rPr>
          <w:rFonts w:ascii="Verdana Pro" w:hAnsi="Verdana Pro" w:cs="Arial"/>
          <w:b/>
          <w:bCs/>
          <w:color w:val="auto"/>
          <w:szCs w:val="24"/>
        </w:rPr>
        <w:t xml:space="preserve">OXFORD WATERSIDE </w:t>
      </w:r>
      <w:proofErr w:type="gramStart"/>
      <w:r w:rsidRPr="00982992">
        <w:rPr>
          <w:rFonts w:ascii="Verdana Pro" w:hAnsi="Verdana Pro" w:cs="Arial"/>
          <w:b/>
          <w:bCs/>
          <w:color w:val="auto"/>
          <w:szCs w:val="24"/>
        </w:rPr>
        <w:t>RESIDENTS</w:t>
      </w:r>
      <w:proofErr w:type="gramEnd"/>
      <w:r w:rsidRPr="00982992">
        <w:rPr>
          <w:rFonts w:ascii="Verdana Pro" w:hAnsi="Verdana Pro" w:cs="Arial"/>
          <w:b/>
          <w:bCs/>
          <w:color w:val="auto"/>
          <w:szCs w:val="24"/>
        </w:rPr>
        <w:t xml:space="preserve"> ASSOCIATION COMMITTEE</w:t>
      </w:r>
    </w:p>
    <w:p w14:paraId="44B18071" w14:textId="45BC1E22" w:rsidR="00CA43C7" w:rsidRPr="00982992" w:rsidRDefault="00CA43C7" w:rsidP="00CA43C7">
      <w:pPr>
        <w:pBdr>
          <w:bottom w:val="single" w:sz="6" w:space="1" w:color="auto"/>
        </w:pBdr>
        <w:spacing w:before="0" w:after="0"/>
        <w:rPr>
          <w:rFonts w:ascii="Verdana Pro" w:hAnsi="Verdana Pro" w:cs="Arial"/>
          <w:color w:val="auto"/>
          <w:szCs w:val="24"/>
        </w:rPr>
      </w:pPr>
      <w:r w:rsidRPr="00982992">
        <w:rPr>
          <w:rFonts w:ascii="Verdana Pro" w:hAnsi="Verdana Pro" w:cs="Arial"/>
          <w:color w:val="auto"/>
          <w:szCs w:val="24"/>
        </w:rPr>
        <w:t>Kay Gordon (Chair) 10 Merrivale Square 07813 316473</w:t>
      </w:r>
    </w:p>
    <w:p w14:paraId="68994C43" w14:textId="77777777" w:rsidR="00CA43C7" w:rsidRPr="00982992" w:rsidRDefault="00CA43C7" w:rsidP="00CA43C7">
      <w:pPr>
        <w:pBdr>
          <w:bottom w:val="single" w:sz="6" w:space="1" w:color="auto"/>
        </w:pBdr>
        <w:spacing w:before="0" w:after="0"/>
        <w:rPr>
          <w:rFonts w:ascii="Verdana Pro" w:hAnsi="Verdana Pro" w:cs="Arial"/>
          <w:color w:val="auto"/>
          <w:szCs w:val="24"/>
        </w:rPr>
      </w:pPr>
      <w:r w:rsidRPr="00982992">
        <w:rPr>
          <w:rFonts w:ascii="Verdana Pro" w:hAnsi="Verdana Pro" w:cs="Arial"/>
          <w:color w:val="auto"/>
          <w:szCs w:val="24"/>
        </w:rPr>
        <w:t>Sarah Martin 49 Plater Drive 07970 100286</w:t>
      </w:r>
    </w:p>
    <w:p w14:paraId="5C0F8A25" w14:textId="77777777" w:rsidR="00CA43C7" w:rsidRPr="00982992" w:rsidRDefault="00CA43C7" w:rsidP="00CA43C7">
      <w:pPr>
        <w:pBdr>
          <w:bottom w:val="single" w:sz="6" w:space="1" w:color="auto"/>
        </w:pBdr>
        <w:spacing w:before="0" w:after="0"/>
        <w:rPr>
          <w:rFonts w:ascii="Verdana Pro" w:hAnsi="Verdana Pro" w:cs="Arial"/>
          <w:color w:val="auto"/>
          <w:szCs w:val="24"/>
        </w:rPr>
      </w:pPr>
      <w:r w:rsidRPr="00982992">
        <w:rPr>
          <w:rFonts w:ascii="Verdana Pro" w:hAnsi="Verdana Pro" w:cs="Arial"/>
          <w:color w:val="auto"/>
          <w:szCs w:val="24"/>
        </w:rPr>
        <w:t>Jen Watkiss (Treasurer) 28 Plater Drive 514 615</w:t>
      </w:r>
    </w:p>
    <w:p w14:paraId="402A9BAA" w14:textId="77777777" w:rsidR="00D86BFB" w:rsidRDefault="00CA43C7" w:rsidP="00A117E3">
      <w:pPr>
        <w:pBdr>
          <w:bottom w:val="single" w:sz="6" w:space="1" w:color="auto"/>
        </w:pBdr>
        <w:spacing w:before="0" w:after="0"/>
        <w:rPr>
          <w:rFonts w:ascii="Verdana Pro" w:hAnsi="Verdana Pro" w:cs="Arial"/>
          <w:color w:val="auto"/>
          <w:szCs w:val="24"/>
        </w:rPr>
      </w:pPr>
      <w:r w:rsidRPr="00982992">
        <w:rPr>
          <w:rFonts w:ascii="Verdana Pro" w:hAnsi="Verdana Pro" w:cs="Arial"/>
          <w:color w:val="auto"/>
          <w:szCs w:val="24"/>
        </w:rPr>
        <w:t>Mary Ann Dale (</w:t>
      </w:r>
      <w:r w:rsidR="006669CB" w:rsidRPr="00982992">
        <w:rPr>
          <w:rFonts w:ascii="Verdana Pro" w:hAnsi="Verdana Pro" w:cs="Arial"/>
          <w:color w:val="auto"/>
          <w:szCs w:val="24"/>
        </w:rPr>
        <w:t>G</w:t>
      </w:r>
      <w:r w:rsidRPr="00982992">
        <w:rPr>
          <w:rFonts w:ascii="Verdana Pro" w:hAnsi="Verdana Pro" w:cs="Arial"/>
          <w:color w:val="auto"/>
          <w:szCs w:val="24"/>
        </w:rPr>
        <w:t>ardens)34 Plater Drive 07786 245551</w:t>
      </w:r>
    </w:p>
    <w:p w14:paraId="3F1B652C" w14:textId="3743D40C" w:rsidR="008B2594" w:rsidRPr="00286D15" w:rsidRDefault="00007204" w:rsidP="00A117E3">
      <w:pPr>
        <w:pBdr>
          <w:bottom w:val="single" w:sz="6" w:space="1" w:color="auto"/>
        </w:pBdr>
        <w:spacing w:before="0" w:after="0"/>
        <w:rPr>
          <w:rFonts w:ascii="Verdana Pro" w:hAnsi="Verdana Pro"/>
          <w:b/>
          <w:bCs/>
          <w:noProof/>
          <w:color w:val="auto"/>
          <w:sz w:val="32"/>
          <w:szCs w:val="32"/>
        </w:rPr>
      </w:pPr>
      <w:r w:rsidRPr="00982992">
        <w:rPr>
          <w:rFonts w:ascii="Verdana Pro" w:hAnsi="Verdana Pro" w:cs="Arial"/>
          <w:color w:val="auto"/>
          <w:szCs w:val="24"/>
        </w:rPr>
        <w:t>Sheila Forbes 30 Plater Drive</w:t>
      </w:r>
      <w:r w:rsidR="008B2594" w:rsidRPr="00286D15">
        <w:rPr>
          <w:rFonts w:ascii="Verdana Pro" w:hAnsi="Verdana Pro"/>
          <w:b/>
          <w:bCs/>
          <w:noProof/>
          <w:color w:val="auto"/>
          <w:sz w:val="32"/>
          <w:szCs w:val="32"/>
        </w:rPr>
        <w:br w:type="page"/>
      </w:r>
    </w:p>
    <w:p w14:paraId="2BA561A5" w14:textId="7F3D7646" w:rsidR="004C6B65" w:rsidRPr="00982992" w:rsidRDefault="00081D70" w:rsidP="00467893">
      <w:pPr>
        <w:spacing w:after="120"/>
        <w:ind w:left="0" w:firstLine="720"/>
        <w:rPr>
          <w:rFonts w:ascii="Verdana Pro" w:hAnsi="Verdana Pro"/>
          <w:b/>
          <w:bCs/>
          <w:noProof/>
          <w:color w:val="auto"/>
          <w:sz w:val="32"/>
          <w:szCs w:val="32"/>
          <w:u w:val="single"/>
        </w:rPr>
      </w:pPr>
      <w:r>
        <w:rPr>
          <w:noProof/>
        </w:rPr>
        <w:lastRenderedPageBreak/>
        <mc:AlternateContent>
          <mc:Choice Requires="wps">
            <w:drawing>
              <wp:anchor distT="0" distB="0" distL="114300" distR="114300" simplePos="0" relativeHeight="251659264" behindDoc="0" locked="0" layoutInCell="1" allowOverlap="1" wp14:anchorId="087E1690" wp14:editId="6BA51578">
                <wp:simplePos x="0" y="0"/>
                <wp:positionH relativeFrom="column">
                  <wp:posOffset>346710</wp:posOffset>
                </wp:positionH>
                <wp:positionV relativeFrom="paragraph">
                  <wp:posOffset>338455</wp:posOffset>
                </wp:positionV>
                <wp:extent cx="6648450" cy="4876800"/>
                <wp:effectExtent l="0" t="0" r="19050" b="19050"/>
                <wp:wrapSquare wrapText="bothSides"/>
                <wp:docPr id="686778632" name="Rectangle: Rounded Corners 3"/>
                <wp:cNvGraphicFramePr/>
                <a:graphic xmlns:a="http://schemas.openxmlformats.org/drawingml/2006/main">
                  <a:graphicData uri="http://schemas.microsoft.com/office/word/2010/wordprocessingShape">
                    <wps:wsp>
                      <wps:cNvSpPr/>
                      <wps:spPr>
                        <a:xfrm>
                          <a:off x="0" y="0"/>
                          <a:ext cx="6648450" cy="4876800"/>
                        </a:xfrm>
                        <a:prstGeom prst="roundRect">
                          <a:avLst>
                            <a:gd name="adj" fmla="val 7306"/>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CA1C5B" w14:textId="77777777" w:rsidR="00081D70" w:rsidRPr="00081D70" w:rsidRDefault="00081D70" w:rsidP="00081D70">
                            <w:pPr>
                              <w:jc w:val="center"/>
                              <w:rPr>
                                <w:rFonts w:ascii="Verdana Pro" w:hAnsi="Verdana Pro" w:cs="Aharoni"/>
                                <w:b/>
                                <w:bCs/>
                                <w:color w:val="000000" w:themeColor="text1"/>
                                <w:sz w:val="36"/>
                                <w:szCs w:val="36"/>
                              </w:rPr>
                            </w:pPr>
                            <w:r w:rsidRPr="00081D70">
                              <w:rPr>
                                <w:rFonts w:ascii="Verdana Pro" w:hAnsi="Verdana Pro" w:cs="Aharoni"/>
                                <w:b/>
                                <w:bCs/>
                                <w:color w:val="000000" w:themeColor="text1"/>
                                <w:sz w:val="36"/>
                                <w:szCs w:val="36"/>
                              </w:rPr>
                              <w:t>Electrifying News for ALL Waterside householders</w:t>
                            </w:r>
                          </w:p>
                          <w:p w14:paraId="26AEA035" w14:textId="77777777" w:rsidR="00081D70" w:rsidRPr="00081D70" w:rsidRDefault="00081D70" w:rsidP="00081D70">
                            <w:pPr>
                              <w:jc w:val="center"/>
                              <w:rPr>
                                <w:rFonts w:ascii="Verdana Pro" w:hAnsi="Verdana Pro" w:cs="Aharoni"/>
                                <w:b/>
                                <w:bCs/>
                                <w:color w:val="000000" w:themeColor="text1"/>
                                <w:szCs w:val="24"/>
                              </w:rPr>
                            </w:pPr>
                            <w:r w:rsidRPr="00081D70">
                              <w:rPr>
                                <w:rFonts w:ascii="Verdana Pro" w:hAnsi="Verdana Pro" w:cs="Aharoni"/>
                                <w:b/>
                                <w:bCs/>
                                <w:color w:val="000000" w:themeColor="text1"/>
                                <w:szCs w:val="24"/>
                              </w:rPr>
                              <w:t xml:space="preserve">You can Help by Completing the Online Questionnaire  </w:t>
                            </w:r>
                          </w:p>
                          <w:p w14:paraId="1444E03B" w14:textId="77777777" w:rsidR="00081D70" w:rsidRPr="00081D70" w:rsidRDefault="00081D70" w:rsidP="00081D70">
                            <w:pPr>
                              <w:pStyle w:val="NoSpacing"/>
                              <w:jc w:val="center"/>
                              <w:rPr>
                                <w:rFonts w:ascii="Verdana Pro" w:hAnsi="Verdana Pro" w:cs="Calibri"/>
                                <w:color w:val="000000" w:themeColor="text1"/>
                                <w:sz w:val="24"/>
                                <w:szCs w:val="24"/>
                              </w:rPr>
                            </w:pPr>
                            <w:r w:rsidRPr="00081D70">
                              <w:rPr>
                                <w:rFonts w:ascii="Verdana Pro" w:hAnsi="Verdana Pro" w:cs="Calibri"/>
                                <w:color w:val="000000" w:themeColor="text1"/>
                                <w:sz w:val="24"/>
                                <w:szCs w:val="24"/>
                              </w:rPr>
                              <w:t>We have just had the wonderful news that our application to the Community Energy Fund for £34</w:t>
                            </w:r>
                            <w:ins w:id="0" w:author="Author">
                              <w:r w:rsidRPr="00081D70">
                                <w:rPr>
                                  <w:rFonts w:ascii="Verdana Pro" w:hAnsi="Verdana Pro" w:cs="Calibri"/>
                                  <w:color w:val="000000" w:themeColor="text1"/>
                                  <w:sz w:val="24"/>
                                  <w:szCs w:val="24"/>
                                </w:rPr>
                                <w:t>,100</w:t>
                              </w:r>
                            </w:ins>
                            <w:del w:id="1" w:author="Author">
                              <w:r w:rsidRPr="00081D70" w:rsidDel="00165C26">
                                <w:rPr>
                                  <w:rFonts w:ascii="Verdana Pro" w:hAnsi="Verdana Pro" w:cs="Calibri"/>
                                  <w:color w:val="000000" w:themeColor="text1"/>
                                  <w:sz w:val="24"/>
                                  <w:szCs w:val="24"/>
                                </w:rPr>
                                <w:delText>000</w:delText>
                              </w:r>
                            </w:del>
                            <w:r w:rsidRPr="00081D70">
                              <w:rPr>
                                <w:rFonts w:ascii="Verdana Pro" w:hAnsi="Verdana Pro" w:cs="Calibri"/>
                                <w:color w:val="000000" w:themeColor="text1"/>
                                <w:sz w:val="24"/>
                                <w:szCs w:val="24"/>
                              </w:rPr>
                              <w:t xml:space="preserve"> has been accepted. (Woohoo! Much thanks to Jonathan Finnerty for making this </w:t>
                            </w:r>
                            <w:ins w:id="2" w:author="Author">
                              <w:r w:rsidRPr="00081D70">
                                <w:rPr>
                                  <w:rFonts w:ascii="Verdana Pro" w:hAnsi="Verdana Pro" w:cs="Calibri"/>
                                  <w:color w:val="000000" w:themeColor="text1"/>
                                  <w:sz w:val="24"/>
                                  <w:szCs w:val="24"/>
                                </w:rPr>
                                <w:t>application</w:t>
                              </w:r>
                            </w:ins>
                            <w:del w:id="3" w:author="Author">
                              <w:r w:rsidRPr="00081D70" w:rsidDel="00165C26">
                                <w:rPr>
                                  <w:rFonts w:ascii="Verdana Pro" w:hAnsi="Verdana Pro" w:cs="Calibri"/>
                                  <w:color w:val="000000" w:themeColor="text1"/>
                                  <w:sz w:val="24"/>
                                  <w:szCs w:val="24"/>
                                </w:rPr>
                                <w:delText>happen</w:delText>
                              </w:r>
                            </w:del>
                            <w:r w:rsidRPr="00081D70">
                              <w:rPr>
                                <w:rFonts w:ascii="Verdana Pro" w:hAnsi="Verdana Pro" w:cs="Calibri"/>
                                <w:color w:val="000000" w:themeColor="text1"/>
                                <w:sz w:val="24"/>
                                <w:szCs w:val="24"/>
                              </w:rPr>
                              <w:t xml:space="preserve">.) This money has been given to the whole Waterside Estate towards the cost of </w:t>
                            </w:r>
                            <w:ins w:id="4" w:author="Author">
                              <w:r w:rsidRPr="00081D70">
                                <w:rPr>
                                  <w:rFonts w:ascii="Verdana Pro" w:hAnsi="Verdana Pro" w:cs="Calibri"/>
                                  <w:color w:val="000000" w:themeColor="text1"/>
                                  <w:sz w:val="24"/>
                                  <w:szCs w:val="24"/>
                                </w:rPr>
                                <w:t xml:space="preserve">a feasibility study designed to </w:t>
                              </w:r>
                            </w:ins>
                            <w:r w:rsidRPr="00081D70">
                              <w:rPr>
                                <w:rFonts w:ascii="Verdana Pro" w:hAnsi="Verdana Pro" w:cs="Calibri"/>
                                <w:color w:val="000000" w:themeColor="text1"/>
                                <w:sz w:val="24"/>
                                <w:szCs w:val="24"/>
                              </w:rPr>
                              <w:t>mak</w:t>
                            </w:r>
                            <w:ins w:id="5" w:author="Author">
                              <w:r w:rsidRPr="00081D70">
                                <w:rPr>
                                  <w:rFonts w:ascii="Verdana Pro" w:hAnsi="Verdana Pro" w:cs="Calibri"/>
                                  <w:color w:val="000000" w:themeColor="text1"/>
                                  <w:sz w:val="24"/>
                                  <w:szCs w:val="24"/>
                                </w:rPr>
                                <w:t xml:space="preserve">e </w:t>
                              </w:r>
                            </w:ins>
                            <w:del w:id="6" w:author="Author">
                              <w:r w:rsidRPr="00081D70" w:rsidDel="00165C26">
                                <w:rPr>
                                  <w:rFonts w:ascii="Verdana Pro" w:hAnsi="Verdana Pro" w:cs="Calibri"/>
                                  <w:color w:val="000000" w:themeColor="text1"/>
                                  <w:sz w:val="24"/>
                                  <w:szCs w:val="24"/>
                                </w:rPr>
                                <w:delText xml:space="preserve">ing </w:delText>
                              </w:r>
                            </w:del>
                            <w:r w:rsidRPr="00081D70">
                              <w:rPr>
                                <w:rFonts w:ascii="Verdana Pro" w:hAnsi="Verdana Pro" w:cs="Calibri"/>
                                <w:color w:val="000000" w:themeColor="text1"/>
                                <w:sz w:val="24"/>
                                <w:szCs w:val="24"/>
                              </w:rPr>
                              <w:t xml:space="preserve">all our homes more energy efficient and cheaper to run.  The first thing we need to do is some careful energy research on </w:t>
                            </w:r>
                            <w:ins w:id="7" w:author="Author">
                              <w:r w:rsidRPr="00081D70">
                                <w:rPr>
                                  <w:rFonts w:ascii="Verdana Pro" w:hAnsi="Verdana Pro" w:cs="Calibri"/>
                                  <w:color w:val="000000" w:themeColor="text1"/>
                                  <w:sz w:val="24"/>
                                  <w:szCs w:val="24"/>
                                </w:rPr>
                                <w:t xml:space="preserve">a sample of </w:t>
                              </w:r>
                            </w:ins>
                            <w:del w:id="8" w:author="Author">
                              <w:r w:rsidRPr="00081D70" w:rsidDel="00165C26">
                                <w:rPr>
                                  <w:rFonts w:ascii="Verdana Pro" w:hAnsi="Verdana Pro" w:cs="Calibri"/>
                                  <w:color w:val="000000" w:themeColor="text1"/>
                                  <w:sz w:val="24"/>
                                  <w:szCs w:val="24"/>
                                </w:rPr>
                                <w:delText xml:space="preserve">all the </w:delText>
                              </w:r>
                            </w:del>
                            <w:r w:rsidRPr="00081D70">
                              <w:rPr>
                                <w:rFonts w:ascii="Verdana Pro" w:hAnsi="Verdana Pro" w:cs="Calibri"/>
                                <w:color w:val="000000" w:themeColor="text1"/>
                                <w:sz w:val="24"/>
                                <w:szCs w:val="24"/>
                              </w:rPr>
                              <w:t xml:space="preserve">houses on Waterside </w:t>
                            </w:r>
                            <w:ins w:id="9" w:author="Author">
                              <w:r w:rsidRPr="00081D70">
                                <w:rPr>
                                  <w:rFonts w:ascii="Verdana Pro" w:hAnsi="Verdana Pro" w:cs="Calibri"/>
                                  <w:color w:val="000000" w:themeColor="text1"/>
                                  <w:sz w:val="24"/>
                                  <w:szCs w:val="24"/>
                                </w:rPr>
                                <w:t xml:space="preserve">that </w:t>
                              </w:r>
                            </w:ins>
                            <w:del w:id="10" w:author="Author">
                              <w:r w:rsidRPr="00081D70" w:rsidDel="00AF75C6">
                                <w:rPr>
                                  <w:rFonts w:ascii="Verdana Pro" w:hAnsi="Verdana Pro" w:cs="Calibri"/>
                                  <w:color w:val="000000" w:themeColor="text1"/>
                                  <w:sz w:val="24"/>
                                  <w:szCs w:val="24"/>
                                </w:rPr>
                                <w:delText xml:space="preserve">which </w:delText>
                              </w:r>
                            </w:del>
                            <w:r w:rsidRPr="00081D70">
                              <w:rPr>
                                <w:rFonts w:ascii="Verdana Pro" w:hAnsi="Verdana Pro" w:cs="Calibri"/>
                                <w:color w:val="000000" w:themeColor="text1"/>
                                <w:sz w:val="24"/>
                                <w:szCs w:val="24"/>
                              </w:rPr>
                              <w:t>will allow us to</w:t>
                            </w:r>
                            <w:ins w:id="11" w:author="Author">
                              <w:r w:rsidRPr="00081D70">
                                <w:rPr>
                                  <w:rFonts w:ascii="Verdana Pro" w:hAnsi="Verdana Pro" w:cs="Calibri"/>
                                  <w:color w:val="000000" w:themeColor="text1"/>
                                  <w:sz w:val="24"/>
                                  <w:szCs w:val="24"/>
                                </w:rPr>
                                <w:t xml:space="preserve"> better </w:t>
                              </w:r>
                              <w:proofErr w:type="spellStart"/>
                              <w:r w:rsidRPr="00081D70">
                                <w:rPr>
                                  <w:rFonts w:ascii="Verdana Pro" w:hAnsi="Verdana Pro" w:cs="Calibri"/>
                                  <w:color w:val="000000" w:themeColor="text1"/>
                                  <w:sz w:val="24"/>
                                  <w:szCs w:val="24"/>
                                </w:rPr>
                                <w:t>understand</w:t>
                              </w:r>
                            </w:ins>
                            <w:del w:id="12" w:author="Author">
                              <w:r w:rsidRPr="00081D70" w:rsidDel="00AF75C6">
                                <w:rPr>
                                  <w:rFonts w:ascii="Verdana Pro" w:hAnsi="Verdana Pro" w:cs="Calibri"/>
                                  <w:color w:val="000000" w:themeColor="text1"/>
                                  <w:sz w:val="24"/>
                                  <w:szCs w:val="24"/>
                                </w:rPr>
                                <w:delText xml:space="preserve"> </w:delText>
                              </w:r>
                            </w:del>
                            <w:proofErr w:type="gramStart"/>
                            <w:ins w:id="13" w:author="Author">
                              <w:r w:rsidRPr="00081D70">
                                <w:rPr>
                                  <w:rFonts w:ascii="Verdana Pro" w:hAnsi="Verdana Pro" w:cs="Calibri"/>
                                  <w:color w:val="000000" w:themeColor="text1"/>
                                  <w:sz w:val="24"/>
                                  <w:szCs w:val="24"/>
                                </w:rPr>
                                <w:t>our</w:t>
                              </w:r>
                              <w:proofErr w:type="spellEnd"/>
                              <w:r w:rsidRPr="00081D70">
                                <w:rPr>
                                  <w:rFonts w:ascii="Verdana Pro" w:hAnsi="Verdana Pro" w:cs="Calibri"/>
                                  <w:color w:val="000000" w:themeColor="text1"/>
                                  <w:sz w:val="24"/>
                                  <w:szCs w:val="24"/>
                                </w:rPr>
                                <w:t xml:space="preserve">  Estate’s</w:t>
                              </w:r>
                              <w:proofErr w:type="gramEnd"/>
                              <w:r w:rsidRPr="00081D70">
                                <w:rPr>
                                  <w:rFonts w:ascii="Verdana Pro" w:hAnsi="Verdana Pro" w:cs="Calibri"/>
                                  <w:color w:val="000000" w:themeColor="text1"/>
                                  <w:sz w:val="24"/>
                                  <w:szCs w:val="24"/>
                                </w:rPr>
                                <w:t xml:space="preserve"> current and future electricity consumption patterns. We can then </w:t>
                              </w:r>
                            </w:ins>
                            <w:r w:rsidRPr="00081D70">
                              <w:rPr>
                                <w:rFonts w:ascii="Verdana Pro" w:hAnsi="Verdana Pro" w:cs="Calibri"/>
                                <w:color w:val="000000" w:themeColor="text1"/>
                                <w:sz w:val="24"/>
                                <w:szCs w:val="24"/>
                              </w:rPr>
                              <w:t>plan the next steps in the project</w:t>
                            </w:r>
                            <w:ins w:id="14" w:author="Author">
                              <w:r w:rsidRPr="00081D70">
                                <w:rPr>
                                  <w:rFonts w:ascii="Verdana Pro" w:hAnsi="Verdana Pro" w:cs="Calibri"/>
                                  <w:color w:val="000000" w:themeColor="text1"/>
                                  <w:sz w:val="24"/>
                                  <w:szCs w:val="24"/>
                                </w:rPr>
                                <w:t xml:space="preserve"> that will propose the installation of low carbon technologies and help inform the grid authorities the forecast electricity consumption profile they can expect in the future</w:t>
                              </w:r>
                            </w:ins>
                            <w:del w:id="15" w:author="Author">
                              <w:r w:rsidRPr="00081D70" w:rsidDel="00165C26">
                                <w:rPr>
                                  <w:rFonts w:ascii="Verdana Pro" w:hAnsi="Verdana Pro" w:cs="Calibri"/>
                                  <w:color w:val="000000" w:themeColor="text1"/>
                                  <w:sz w:val="24"/>
                                  <w:szCs w:val="24"/>
                                </w:rPr>
                                <w:delText>.</w:delText>
                              </w:r>
                            </w:del>
                          </w:p>
                          <w:p w14:paraId="315AFC25" w14:textId="77777777" w:rsidR="00081D70" w:rsidRPr="00081D70" w:rsidRDefault="00081D70" w:rsidP="00081D70">
                            <w:pPr>
                              <w:pStyle w:val="NoSpacing"/>
                              <w:jc w:val="center"/>
                              <w:rPr>
                                <w:rFonts w:ascii="Verdana Pro" w:hAnsi="Verdana Pro" w:cs="Calibri"/>
                                <w:color w:val="000000" w:themeColor="text1"/>
                                <w:sz w:val="24"/>
                                <w:szCs w:val="24"/>
                              </w:rPr>
                            </w:pPr>
                            <w:r w:rsidRPr="00081D70">
                              <w:rPr>
                                <w:rFonts w:ascii="Verdana Pro" w:hAnsi="Verdana Pro" w:cs="Calibri"/>
                                <w:color w:val="000000" w:themeColor="text1"/>
                                <w:sz w:val="24"/>
                                <w:szCs w:val="24"/>
                              </w:rPr>
                              <w:t xml:space="preserve">An online questionnaire exclusive to all </w:t>
                            </w:r>
                          </w:p>
                          <w:p w14:paraId="0A87E093" w14:textId="77777777" w:rsidR="00081D70" w:rsidRPr="00081D70" w:rsidRDefault="00081D70" w:rsidP="00081D70">
                            <w:pPr>
                              <w:pStyle w:val="NoSpacing"/>
                              <w:jc w:val="center"/>
                              <w:rPr>
                                <w:rFonts w:ascii="Verdana Pro" w:hAnsi="Verdana Pro" w:cs="Calibri"/>
                                <w:color w:val="000000" w:themeColor="text1"/>
                                <w:sz w:val="24"/>
                                <w:szCs w:val="24"/>
                              </w:rPr>
                            </w:pPr>
                            <w:r w:rsidRPr="00081D70">
                              <w:rPr>
                                <w:rFonts w:ascii="Verdana Pro" w:hAnsi="Verdana Pro" w:cs="Calibri"/>
                                <w:color w:val="000000" w:themeColor="text1"/>
                                <w:sz w:val="24"/>
                                <w:szCs w:val="24"/>
                              </w:rPr>
                              <w:t xml:space="preserve">Waterside Shareholders and Residents </w:t>
                            </w:r>
                            <w:ins w:id="16" w:author="Author">
                              <w:r w:rsidRPr="00081D70">
                                <w:rPr>
                                  <w:rFonts w:ascii="Verdana Pro" w:hAnsi="Verdana Pro" w:cs="Calibri"/>
                                  <w:color w:val="000000" w:themeColor="text1"/>
                                  <w:sz w:val="24"/>
                                  <w:szCs w:val="24"/>
                                </w:rPr>
                                <w:t xml:space="preserve">will be shortly made available. </w:t>
                              </w:r>
                            </w:ins>
                            <w:del w:id="17" w:author="Author">
                              <w:r w:rsidRPr="00081D70" w:rsidDel="00165C26">
                                <w:rPr>
                                  <w:rFonts w:ascii="Verdana Pro" w:hAnsi="Verdana Pro" w:cs="Calibri"/>
                                  <w:color w:val="000000" w:themeColor="text1"/>
                                  <w:sz w:val="24"/>
                                  <w:szCs w:val="24"/>
                                </w:rPr>
                                <w:delText xml:space="preserve">is available here below. </w:delText>
                              </w:r>
                            </w:del>
                          </w:p>
                          <w:p w14:paraId="19BF25AC" w14:textId="77777777" w:rsidR="00081D70" w:rsidRPr="00081D70" w:rsidRDefault="00081D70" w:rsidP="00081D70">
                            <w:pPr>
                              <w:pStyle w:val="NoSpacing"/>
                              <w:jc w:val="center"/>
                              <w:rPr>
                                <w:rFonts w:ascii="Verdana Pro" w:hAnsi="Verdana Pro" w:cs="Calibri"/>
                                <w:color w:val="000000" w:themeColor="text1"/>
                                <w:sz w:val="24"/>
                                <w:szCs w:val="24"/>
                              </w:rPr>
                            </w:pPr>
                            <w:r w:rsidRPr="00081D70">
                              <w:rPr>
                                <w:rFonts w:ascii="Verdana Pro" w:hAnsi="Verdana Pro" w:cs="Calibri"/>
                                <w:color w:val="000000" w:themeColor="text1"/>
                                <w:sz w:val="24"/>
                                <w:szCs w:val="24"/>
                              </w:rPr>
                              <w:t xml:space="preserve">It should only take you about fifteen minutes. </w:t>
                            </w:r>
                          </w:p>
                          <w:p w14:paraId="5514E8C9" w14:textId="77777777" w:rsidR="00081D70" w:rsidRPr="00081D70" w:rsidRDefault="00081D70" w:rsidP="00081D70">
                            <w:pPr>
                              <w:pStyle w:val="NoSpacing"/>
                              <w:jc w:val="center"/>
                              <w:rPr>
                                <w:rFonts w:ascii="Verdana Pro" w:hAnsi="Verdana Pro" w:cs="Calibri"/>
                                <w:color w:val="000000" w:themeColor="text1"/>
                                <w:sz w:val="24"/>
                                <w:szCs w:val="24"/>
                              </w:rPr>
                            </w:pPr>
                            <w:r w:rsidRPr="00081D70">
                              <w:rPr>
                                <w:rFonts w:ascii="Verdana Pro" w:hAnsi="Verdana Pro" w:cs="Calibri"/>
                                <w:color w:val="000000" w:themeColor="text1"/>
                                <w:sz w:val="24"/>
                                <w:szCs w:val="24"/>
                              </w:rPr>
                              <w:t>Please follow the link to more information on the project and complete the questionnaire by the end of May when the survey will close. Thank you!</w:t>
                            </w:r>
                          </w:p>
                          <w:p w14:paraId="1E3354CB" w14:textId="77777777" w:rsidR="00081D70" w:rsidRPr="00081D70" w:rsidRDefault="00081D70" w:rsidP="00081D70">
                            <w:pPr>
                              <w:pStyle w:val="NoSpacing"/>
                              <w:jc w:val="center"/>
                              <w:rPr>
                                <w:rFonts w:ascii="Verdana Pro" w:hAnsi="Verdana Pro" w:cs="Calibri"/>
                                <w:color w:val="000000" w:themeColor="text1"/>
                                <w:sz w:val="24"/>
                                <w:szCs w:val="24"/>
                              </w:rPr>
                            </w:pPr>
                            <w:del w:id="18" w:author="Author">
                              <w:r w:rsidRPr="00081D70" w:rsidDel="00165C26">
                                <w:rPr>
                                  <w:rFonts w:ascii="Verdana Pro" w:hAnsi="Verdana Pro" w:cs="Calibri"/>
                                  <w:color w:val="000000" w:themeColor="text1"/>
                                  <w:sz w:val="24"/>
                                  <w:szCs w:val="24"/>
                                </w:rPr>
                                <w:delText>(insert link to the questionnaire here)</w:delText>
                              </w:r>
                            </w:del>
                          </w:p>
                          <w:p w14:paraId="3248A732" w14:textId="77777777" w:rsidR="00081D70" w:rsidRPr="00324F55" w:rsidRDefault="00081D70" w:rsidP="00081D70">
                            <w:pPr>
                              <w:pStyle w:val="NoSpacing"/>
                              <w:jc w:val="center"/>
                              <w:rPr>
                                <w:rFonts w:ascii="Calibri" w:hAnsi="Calibri" w:cs="Calibri"/>
                                <w:color w:val="000000" w:themeColor="text1"/>
                                <w:sz w:val="24"/>
                                <w:szCs w:val="24"/>
                              </w:rPr>
                            </w:pPr>
                            <w:r>
                              <w:rPr>
                                <w:rFonts w:ascii="Calibri" w:hAnsi="Calibri" w:cs="Calibri"/>
                                <w:color w:val="000000" w:themeColor="text1"/>
                                <w:sz w:val="24"/>
                                <w:szCs w:val="24"/>
                              </w:rPr>
                              <w:t>Any Further</w:t>
                            </w:r>
                            <w:r w:rsidRPr="00324F55">
                              <w:rPr>
                                <w:rFonts w:ascii="Calibri" w:hAnsi="Calibri" w:cs="Calibri"/>
                                <w:color w:val="000000" w:themeColor="text1"/>
                                <w:sz w:val="24"/>
                                <w:szCs w:val="24"/>
                              </w:rPr>
                              <w:t xml:space="preserve"> Enquiries to </w:t>
                            </w:r>
                            <w:r>
                              <w:rPr>
                                <w:rFonts w:ascii="Calibri" w:hAnsi="Calibri" w:cs="Calibri"/>
                                <w:color w:val="000000" w:themeColor="text1"/>
                                <w:sz w:val="24"/>
                                <w:szCs w:val="24"/>
                              </w:rPr>
                              <w:t xml:space="preserve">Jonathan Finnerty or </w:t>
                            </w:r>
                            <w:r w:rsidRPr="00324F55">
                              <w:rPr>
                                <w:rFonts w:ascii="Calibri" w:hAnsi="Calibri" w:cs="Calibri"/>
                                <w:color w:val="000000" w:themeColor="text1"/>
                                <w:sz w:val="24"/>
                                <w:szCs w:val="24"/>
                              </w:rPr>
                              <w:t xml:space="preserve">Caro Fickling </w:t>
                            </w:r>
                          </w:p>
                          <w:p w14:paraId="2842EC87" w14:textId="77777777" w:rsidR="00081D70" w:rsidRDefault="00081D70" w:rsidP="00081D70">
                            <w:pPr>
                              <w:pStyle w:val="NoSpacing"/>
                              <w:jc w:val="center"/>
                              <w:rPr>
                                <w:rFonts w:ascii="Calibri" w:hAnsi="Calibri" w:cs="Calibri"/>
                                <w:color w:val="000000" w:themeColor="text1"/>
                                <w:sz w:val="24"/>
                                <w:szCs w:val="24"/>
                              </w:rPr>
                            </w:pPr>
                            <w:r>
                              <w:rPr>
                                <w:rFonts w:ascii="Calibri" w:hAnsi="Calibri" w:cs="Calibri"/>
                                <w:color w:val="000000" w:themeColor="text1"/>
                                <w:sz w:val="24"/>
                                <w:szCs w:val="24"/>
                              </w:rPr>
                              <w:t xml:space="preserve">c/o </w:t>
                            </w:r>
                            <w:r w:rsidRPr="00324F55">
                              <w:rPr>
                                <w:rFonts w:ascii="Calibri" w:hAnsi="Calibri" w:cs="Calibri"/>
                                <w:color w:val="000000" w:themeColor="text1"/>
                                <w:sz w:val="24"/>
                                <w:szCs w:val="24"/>
                              </w:rPr>
                              <w:t>Oxford Waterside Management Committee</w:t>
                            </w:r>
                          </w:p>
                          <w:p w14:paraId="2962C6D1" w14:textId="49F3E7DB" w:rsidR="00081D70" w:rsidRPr="00081D70" w:rsidRDefault="00081D70" w:rsidP="00081D70">
                            <w:pPr>
                              <w:pStyle w:val="NoSpacing"/>
                              <w:jc w:val="center"/>
                              <w:rPr>
                                <w:rFonts w:ascii="Calibri" w:hAnsi="Calibri" w:cs="Calibri"/>
                                <w:color w:val="000000" w:themeColor="text1"/>
                                <w:sz w:val="24"/>
                                <w:szCs w:val="24"/>
                              </w:rPr>
                            </w:pPr>
                            <w:proofErr w:type="gramStart"/>
                            <w:r>
                              <w:rPr>
                                <w:rFonts w:ascii="Calibri" w:hAnsi="Calibri" w:cs="Calibri"/>
                                <w:color w:val="000000" w:themeColor="text1"/>
                                <w:sz w:val="24"/>
                                <w:szCs w:val="24"/>
                              </w:rPr>
                              <w:t>Email :</w:t>
                            </w:r>
                            <w:proofErr w:type="spellStart"/>
                            <w:r>
                              <w:rPr>
                                <w:rFonts w:ascii="Calibri" w:hAnsi="Calibri" w:cs="Calibri"/>
                                <w:color w:val="000000" w:themeColor="text1"/>
                                <w:sz w:val="24"/>
                                <w:szCs w:val="24"/>
                              </w:rPr>
                              <w:t>jonathan</w:t>
                            </w:r>
                            <w:proofErr w:type="spellEnd"/>
                            <w:proofErr w:type="gramEnd"/>
                            <w:r>
                              <w:rPr>
                                <w:rFonts w:ascii="Calibri" w:hAnsi="Calibri" w:cs="Calibri"/>
                                <w:color w:val="000000" w:themeColor="text1"/>
                                <w:sz w:val="24"/>
                                <w:szCs w:val="24"/>
                              </w:rPr>
                              <w:t>… /Caro@carofickling.co.uk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E1690" id="Rectangle: Rounded Corners 3" o:spid="_x0000_s1027" style="position:absolute;left:0;text-align:left;margin-left:27.3pt;margin-top:26.65pt;width:523.5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" fillcolor="white [3212]" strokecolor="black [3213]" strokeweight="1pt">
                <v:stroke joinstyle="miter"/>
                <v:textbox>
                  <w:txbxContent>
                    <w:p w14:paraId="2ACA1C5B" w14:textId="77777777" w:rsidR="00081D70" w:rsidRPr="00081D70" w:rsidRDefault="00081D70" w:rsidP="00081D70">
                      <w:pPr>
                        <w:jc w:val="center"/>
                        <w:rPr>
                          <w:rFonts w:ascii="Verdana Pro" w:hAnsi="Verdana Pro" w:cs="Aharoni"/>
                          <w:b/>
                          <w:bCs/>
                          <w:color w:val="000000" w:themeColor="text1"/>
                          <w:sz w:val="36"/>
                          <w:szCs w:val="36"/>
                        </w:rPr>
                      </w:pPr>
                      <w:r w:rsidRPr="00081D70">
                        <w:rPr>
                          <w:rFonts w:ascii="Verdana Pro" w:hAnsi="Verdana Pro" w:cs="Aharoni"/>
                          <w:b/>
                          <w:bCs/>
                          <w:color w:val="000000" w:themeColor="text1"/>
                          <w:sz w:val="36"/>
                          <w:szCs w:val="36"/>
                        </w:rPr>
                        <w:t>Electrifying News for ALL Waterside householders</w:t>
                      </w:r>
                    </w:p>
                    <w:p w14:paraId="26AEA035" w14:textId="77777777" w:rsidR="00081D70" w:rsidRPr="00081D70" w:rsidRDefault="00081D70" w:rsidP="00081D70">
                      <w:pPr>
                        <w:jc w:val="center"/>
                        <w:rPr>
                          <w:rFonts w:ascii="Verdana Pro" w:hAnsi="Verdana Pro" w:cs="Aharoni"/>
                          <w:b/>
                          <w:bCs/>
                          <w:color w:val="000000" w:themeColor="text1"/>
                          <w:szCs w:val="24"/>
                        </w:rPr>
                      </w:pPr>
                      <w:r w:rsidRPr="00081D70">
                        <w:rPr>
                          <w:rFonts w:ascii="Verdana Pro" w:hAnsi="Verdana Pro" w:cs="Aharoni"/>
                          <w:b/>
                          <w:bCs/>
                          <w:color w:val="000000" w:themeColor="text1"/>
                          <w:szCs w:val="24"/>
                        </w:rPr>
                        <w:t xml:space="preserve">You can Help by Completing the Online Questionnaire  </w:t>
                      </w:r>
                    </w:p>
                    <w:p w14:paraId="1444E03B" w14:textId="77777777" w:rsidR="00081D70" w:rsidRPr="00081D70" w:rsidRDefault="00081D70" w:rsidP="00081D70">
                      <w:pPr>
                        <w:pStyle w:val="NoSpacing"/>
                        <w:jc w:val="center"/>
                        <w:rPr>
                          <w:rFonts w:ascii="Verdana Pro" w:hAnsi="Verdana Pro" w:cs="Calibri"/>
                          <w:color w:val="000000" w:themeColor="text1"/>
                          <w:sz w:val="24"/>
                          <w:szCs w:val="24"/>
                        </w:rPr>
                      </w:pPr>
                      <w:r w:rsidRPr="00081D70">
                        <w:rPr>
                          <w:rFonts w:ascii="Verdana Pro" w:hAnsi="Verdana Pro" w:cs="Calibri"/>
                          <w:color w:val="000000" w:themeColor="text1"/>
                          <w:sz w:val="24"/>
                          <w:szCs w:val="24"/>
                        </w:rPr>
                        <w:t>We have just had the wonderful news that our application to the Community Energy Fund for £34</w:t>
                      </w:r>
                      <w:ins w:id="19" w:author="Author">
                        <w:r w:rsidRPr="00081D70">
                          <w:rPr>
                            <w:rFonts w:ascii="Verdana Pro" w:hAnsi="Verdana Pro" w:cs="Calibri"/>
                            <w:color w:val="000000" w:themeColor="text1"/>
                            <w:sz w:val="24"/>
                            <w:szCs w:val="24"/>
                          </w:rPr>
                          <w:t>,100</w:t>
                        </w:r>
                      </w:ins>
                      <w:del w:id="20" w:author="Author">
                        <w:r w:rsidRPr="00081D70" w:rsidDel="00165C26">
                          <w:rPr>
                            <w:rFonts w:ascii="Verdana Pro" w:hAnsi="Verdana Pro" w:cs="Calibri"/>
                            <w:color w:val="000000" w:themeColor="text1"/>
                            <w:sz w:val="24"/>
                            <w:szCs w:val="24"/>
                          </w:rPr>
                          <w:delText>000</w:delText>
                        </w:r>
                      </w:del>
                      <w:r w:rsidRPr="00081D70">
                        <w:rPr>
                          <w:rFonts w:ascii="Verdana Pro" w:hAnsi="Verdana Pro" w:cs="Calibri"/>
                          <w:color w:val="000000" w:themeColor="text1"/>
                          <w:sz w:val="24"/>
                          <w:szCs w:val="24"/>
                        </w:rPr>
                        <w:t xml:space="preserve"> has been accepted. (Woohoo! Much thanks to Jonathan Finnerty for making this </w:t>
                      </w:r>
                      <w:ins w:id="21" w:author="Author">
                        <w:r w:rsidRPr="00081D70">
                          <w:rPr>
                            <w:rFonts w:ascii="Verdana Pro" w:hAnsi="Verdana Pro" w:cs="Calibri"/>
                            <w:color w:val="000000" w:themeColor="text1"/>
                            <w:sz w:val="24"/>
                            <w:szCs w:val="24"/>
                          </w:rPr>
                          <w:t>application</w:t>
                        </w:r>
                      </w:ins>
                      <w:del w:id="22" w:author="Author">
                        <w:r w:rsidRPr="00081D70" w:rsidDel="00165C26">
                          <w:rPr>
                            <w:rFonts w:ascii="Verdana Pro" w:hAnsi="Verdana Pro" w:cs="Calibri"/>
                            <w:color w:val="000000" w:themeColor="text1"/>
                            <w:sz w:val="24"/>
                            <w:szCs w:val="24"/>
                          </w:rPr>
                          <w:delText>happen</w:delText>
                        </w:r>
                      </w:del>
                      <w:r w:rsidRPr="00081D70">
                        <w:rPr>
                          <w:rFonts w:ascii="Verdana Pro" w:hAnsi="Verdana Pro" w:cs="Calibri"/>
                          <w:color w:val="000000" w:themeColor="text1"/>
                          <w:sz w:val="24"/>
                          <w:szCs w:val="24"/>
                        </w:rPr>
                        <w:t xml:space="preserve">.) This money has been given to the whole Waterside Estate towards the cost of </w:t>
                      </w:r>
                      <w:ins w:id="23" w:author="Author">
                        <w:r w:rsidRPr="00081D70">
                          <w:rPr>
                            <w:rFonts w:ascii="Verdana Pro" w:hAnsi="Verdana Pro" w:cs="Calibri"/>
                            <w:color w:val="000000" w:themeColor="text1"/>
                            <w:sz w:val="24"/>
                            <w:szCs w:val="24"/>
                          </w:rPr>
                          <w:t xml:space="preserve">a feasibility study designed to </w:t>
                        </w:r>
                      </w:ins>
                      <w:r w:rsidRPr="00081D70">
                        <w:rPr>
                          <w:rFonts w:ascii="Verdana Pro" w:hAnsi="Verdana Pro" w:cs="Calibri"/>
                          <w:color w:val="000000" w:themeColor="text1"/>
                          <w:sz w:val="24"/>
                          <w:szCs w:val="24"/>
                        </w:rPr>
                        <w:t>mak</w:t>
                      </w:r>
                      <w:ins w:id="24" w:author="Author">
                        <w:r w:rsidRPr="00081D70">
                          <w:rPr>
                            <w:rFonts w:ascii="Verdana Pro" w:hAnsi="Verdana Pro" w:cs="Calibri"/>
                            <w:color w:val="000000" w:themeColor="text1"/>
                            <w:sz w:val="24"/>
                            <w:szCs w:val="24"/>
                          </w:rPr>
                          <w:t xml:space="preserve">e </w:t>
                        </w:r>
                      </w:ins>
                      <w:del w:id="25" w:author="Author">
                        <w:r w:rsidRPr="00081D70" w:rsidDel="00165C26">
                          <w:rPr>
                            <w:rFonts w:ascii="Verdana Pro" w:hAnsi="Verdana Pro" w:cs="Calibri"/>
                            <w:color w:val="000000" w:themeColor="text1"/>
                            <w:sz w:val="24"/>
                            <w:szCs w:val="24"/>
                          </w:rPr>
                          <w:delText xml:space="preserve">ing </w:delText>
                        </w:r>
                      </w:del>
                      <w:r w:rsidRPr="00081D70">
                        <w:rPr>
                          <w:rFonts w:ascii="Verdana Pro" w:hAnsi="Verdana Pro" w:cs="Calibri"/>
                          <w:color w:val="000000" w:themeColor="text1"/>
                          <w:sz w:val="24"/>
                          <w:szCs w:val="24"/>
                        </w:rPr>
                        <w:t xml:space="preserve">all our homes more energy efficient and cheaper to run.  The first thing we need to do is some careful energy research on </w:t>
                      </w:r>
                      <w:ins w:id="26" w:author="Author">
                        <w:r w:rsidRPr="00081D70">
                          <w:rPr>
                            <w:rFonts w:ascii="Verdana Pro" w:hAnsi="Verdana Pro" w:cs="Calibri"/>
                            <w:color w:val="000000" w:themeColor="text1"/>
                            <w:sz w:val="24"/>
                            <w:szCs w:val="24"/>
                          </w:rPr>
                          <w:t xml:space="preserve">a sample of </w:t>
                        </w:r>
                      </w:ins>
                      <w:del w:id="27" w:author="Author">
                        <w:r w:rsidRPr="00081D70" w:rsidDel="00165C26">
                          <w:rPr>
                            <w:rFonts w:ascii="Verdana Pro" w:hAnsi="Verdana Pro" w:cs="Calibri"/>
                            <w:color w:val="000000" w:themeColor="text1"/>
                            <w:sz w:val="24"/>
                            <w:szCs w:val="24"/>
                          </w:rPr>
                          <w:delText xml:space="preserve">all the </w:delText>
                        </w:r>
                      </w:del>
                      <w:r w:rsidRPr="00081D70">
                        <w:rPr>
                          <w:rFonts w:ascii="Verdana Pro" w:hAnsi="Verdana Pro" w:cs="Calibri"/>
                          <w:color w:val="000000" w:themeColor="text1"/>
                          <w:sz w:val="24"/>
                          <w:szCs w:val="24"/>
                        </w:rPr>
                        <w:t xml:space="preserve">houses on Waterside </w:t>
                      </w:r>
                      <w:ins w:id="28" w:author="Author">
                        <w:r w:rsidRPr="00081D70">
                          <w:rPr>
                            <w:rFonts w:ascii="Verdana Pro" w:hAnsi="Verdana Pro" w:cs="Calibri"/>
                            <w:color w:val="000000" w:themeColor="text1"/>
                            <w:sz w:val="24"/>
                            <w:szCs w:val="24"/>
                          </w:rPr>
                          <w:t xml:space="preserve">that </w:t>
                        </w:r>
                      </w:ins>
                      <w:del w:id="29" w:author="Author">
                        <w:r w:rsidRPr="00081D70" w:rsidDel="00AF75C6">
                          <w:rPr>
                            <w:rFonts w:ascii="Verdana Pro" w:hAnsi="Verdana Pro" w:cs="Calibri"/>
                            <w:color w:val="000000" w:themeColor="text1"/>
                            <w:sz w:val="24"/>
                            <w:szCs w:val="24"/>
                          </w:rPr>
                          <w:delText xml:space="preserve">which </w:delText>
                        </w:r>
                      </w:del>
                      <w:r w:rsidRPr="00081D70">
                        <w:rPr>
                          <w:rFonts w:ascii="Verdana Pro" w:hAnsi="Verdana Pro" w:cs="Calibri"/>
                          <w:color w:val="000000" w:themeColor="text1"/>
                          <w:sz w:val="24"/>
                          <w:szCs w:val="24"/>
                        </w:rPr>
                        <w:t>will allow us to</w:t>
                      </w:r>
                      <w:ins w:id="30" w:author="Author">
                        <w:r w:rsidRPr="00081D70">
                          <w:rPr>
                            <w:rFonts w:ascii="Verdana Pro" w:hAnsi="Verdana Pro" w:cs="Calibri"/>
                            <w:color w:val="000000" w:themeColor="text1"/>
                            <w:sz w:val="24"/>
                            <w:szCs w:val="24"/>
                          </w:rPr>
                          <w:t xml:space="preserve"> better </w:t>
                        </w:r>
                        <w:proofErr w:type="spellStart"/>
                        <w:r w:rsidRPr="00081D70">
                          <w:rPr>
                            <w:rFonts w:ascii="Verdana Pro" w:hAnsi="Verdana Pro" w:cs="Calibri"/>
                            <w:color w:val="000000" w:themeColor="text1"/>
                            <w:sz w:val="24"/>
                            <w:szCs w:val="24"/>
                          </w:rPr>
                          <w:t>understand</w:t>
                        </w:r>
                      </w:ins>
                      <w:del w:id="31" w:author="Author">
                        <w:r w:rsidRPr="00081D70" w:rsidDel="00AF75C6">
                          <w:rPr>
                            <w:rFonts w:ascii="Verdana Pro" w:hAnsi="Verdana Pro" w:cs="Calibri"/>
                            <w:color w:val="000000" w:themeColor="text1"/>
                            <w:sz w:val="24"/>
                            <w:szCs w:val="24"/>
                          </w:rPr>
                          <w:delText xml:space="preserve"> </w:delText>
                        </w:r>
                      </w:del>
                      <w:proofErr w:type="gramStart"/>
                      <w:ins w:id="32" w:author="Author">
                        <w:r w:rsidRPr="00081D70">
                          <w:rPr>
                            <w:rFonts w:ascii="Verdana Pro" w:hAnsi="Verdana Pro" w:cs="Calibri"/>
                            <w:color w:val="000000" w:themeColor="text1"/>
                            <w:sz w:val="24"/>
                            <w:szCs w:val="24"/>
                          </w:rPr>
                          <w:t>our</w:t>
                        </w:r>
                        <w:proofErr w:type="spellEnd"/>
                        <w:r w:rsidRPr="00081D70">
                          <w:rPr>
                            <w:rFonts w:ascii="Verdana Pro" w:hAnsi="Verdana Pro" w:cs="Calibri"/>
                            <w:color w:val="000000" w:themeColor="text1"/>
                            <w:sz w:val="24"/>
                            <w:szCs w:val="24"/>
                          </w:rPr>
                          <w:t xml:space="preserve">  Estate’s</w:t>
                        </w:r>
                        <w:proofErr w:type="gramEnd"/>
                        <w:r w:rsidRPr="00081D70">
                          <w:rPr>
                            <w:rFonts w:ascii="Verdana Pro" w:hAnsi="Verdana Pro" w:cs="Calibri"/>
                            <w:color w:val="000000" w:themeColor="text1"/>
                            <w:sz w:val="24"/>
                            <w:szCs w:val="24"/>
                          </w:rPr>
                          <w:t xml:space="preserve"> current and future electricity consumption patterns. We can then </w:t>
                        </w:r>
                      </w:ins>
                      <w:r w:rsidRPr="00081D70">
                        <w:rPr>
                          <w:rFonts w:ascii="Verdana Pro" w:hAnsi="Verdana Pro" w:cs="Calibri"/>
                          <w:color w:val="000000" w:themeColor="text1"/>
                          <w:sz w:val="24"/>
                          <w:szCs w:val="24"/>
                        </w:rPr>
                        <w:t>plan the next steps in the project</w:t>
                      </w:r>
                      <w:ins w:id="33" w:author="Author">
                        <w:r w:rsidRPr="00081D70">
                          <w:rPr>
                            <w:rFonts w:ascii="Verdana Pro" w:hAnsi="Verdana Pro" w:cs="Calibri"/>
                            <w:color w:val="000000" w:themeColor="text1"/>
                            <w:sz w:val="24"/>
                            <w:szCs w:val="24"/>
                          </w:rPr>
                          <w:t xml:space="preserve"> that will propose the installation of low carbon technologies and help inform the grid authorities the forecast electricity consumption profile they can expect in the future</w:t>
                        </w:r>
                      </w:ins>
                      <w:del w:id="34" w:author="Author">
                        <w:r w:rsidRPr="00081D70" w:rsidDel="00165C26">
                          <w:rPr>
                            <w:rFonts w:ascii="Verdana Pro" w:hAnsi="Verdana Pro" w:cs="Calibri"/>
                            <w:color w:val="000000" w:themeColor="text1"/>
                            <w:sz w:val="24"/>
                            <w:szCs w:val="24"/>
                          </w:rPr>
                          <w:delText>.</w:delText>
                        </w:r>
                      </w:del>
                    </w:p>
                    <w:p w14:paraId="315AFC25" w14:textId="77777777" w:rsidR="00081D70" w:rsidRPr="00081D70" w:rsidRDefault="00081D70" w:rsidP="00081D70">
                      <w:pPr>
                        <w:pStyle w:val="NoSpacing"/>
                        <w:jc w:val="center"/>
                        <w:rPr>
                          <w:rFonts w:ascii="Verdana Pro" w:hAnsi="Verdana Pro" w:cs="Calibri"/>
                          <w:color w:val="000000" w:themeColor="text1"/>
                          <w:sz w:val="24"/>
                          <w:szCs w:val="24"/>
                        </w:rPr>
                      </w:pPr>
                      <w:r w:rsidRPr="00081D70">
                        <w:rPr>
                          <w:rFonts w:ascii="Verdana Pro" w:hAnsi="Verdana Pro" w:cs="Calibri"/>
                          <w:color w:val="000000" w:themeColor="text1"/>
                          <w:sz w:val="24"/>
                          <w:szCs w:val="24"/>
                        </w:rPr>
                        <w:t xml:space="preserve">An online questionnaire exclusive to all </w:t>
                      </w:r>
                    </w:p>
                    <w:p w14:paraId="0A87E093" w14:textId="77777777" w:rsidR="00081D70" w:rsidRPr="00081D70" w:rsidRDefault="00081D70" w:rsidP="00081D70">
                      <w:pPr>
                        <w:pStyle w:val="NoSpacing"/>
                        <w:jc w:val="center"/>
                        <w:rPr>
                          <w:rFonts w:ascii="Verdana Pro" w:hAnsi="Verdana Pro" w:cs="Calibri"/>
                          <w:color w:val="000000" w:themeColor="text1"/>
                          <w:sz w:val="24"/>
                          <w:szCs w:val="24"/>
                        </w:rPr>
                      </w:pPr>
                      <w:r w:rsidRPr="00081D70">
                        <w:rPr>
                          <w:rFonts w:ascii="Verdana Pro" w:hAnsi="Verdana Pro" w:cs="Calibri"/>
                          <w:color w:val="000000" w:themeColor="text1"/>
                          <w:sz w:val="24"/>
                          <w:szCs w:val="24"/>
                        </w:rPr>
                        <w:t xml:space="preserve">Waterside Shareholders and Residents </w:t>
                      </w:r>
                      <w:ins w:id="35" w:author="Author">
                        <w:r w:rsidRPr="00081D70">
                          <w:rPr>
                            <w:rFonts w:ascii="Verdana Pro" w:hAnsi="Verdana Pro" w:cs="Calibri"/>
                            <w:color w:val="000000" w:themeColor="text1"/>
                            <w:sz w:val="24"/>
                            <w:szCs w:val="24"/>
                          </w:rPr>
                          <w:t xml:space="preserve">will be shortly made available. </w:t>
                        </w:r>
                      </w:ins>
                      <w:del w:id="36" w:author="Author">
                        <w:r w:rsidRPr="00081D70" w:rsidDel="00165C26">
                          <w:rPr>
                            <w:rFonts w:ascii="Verdana Pro" w:hAnsi="Verdana Pro" w:cs="Calibri"/>
                            <w:color w:val="000000" w:themeColor="text1"/>
                            <w:sz w:val="24"/>
                            <w:szCs w:val="24"/>
                          </w:rPr>
                          <w:delText xml:space="preserve">is available here below. </w:delText>
                        </w:r>
                      </w:del>
                    </w:p>
                    <w:p w14:paraId="19BF25AC" w14:textId="77777777" w:rsidR="00081D70" w:rsidRPr="00081D70" w:rsidRDefault="00081D70" w:rsidP="00081D70">
                      <w:pPr>
                        <w:pStyle w:val="NoSpacing"/>
                        <w:jc w:val="center"/>
                        <w:rPr>
                          <w:rFonts w:ascii="Verdana Pro" w:hAnsi="Verdana Pro" w:cs="Calibri"/>
                          <w:color w:val="000000" w:themeColor="text1"/>
                          <w:sz w:val="24"/>
                          <w:szCs w:val="24"/>
                        </w:rPr>
                      </w:pPr>
                      <w:r w:rsidRPr="00081D70">
                        <w:rPr>
                          <w:rFonts w:ascii="Verdana Pro" w:hAnsi="Verdana Pro" w:cs="Calibri"/>
                          <w:color w:val="000000" w:themeColor="text1"/>
                          <w:sz w:val="24"/>
                          <w:szCs w:val="24"/>
                        </w:rPr>
                        <w:t xml:space="preserve">It should only take you about fifteen minutes. </w:t>
                      </w:r>
                    </w:p>
                    <w:p w14:paraId="5514E8C9" w14:textId="77777777" w:rsidR="00081D70" w:rsidRPr="00081D70" w:rsidRDefault="00081D70" w:rsidP="00081D70">
                      <w:pPr>
                        <w:pStyle w:val="NoSpacing"/>
                        <w:jc w:val="center"/>
                        <w:rPr>
                          <w:rFonts w:ascii="Verdana Pro" w:hAnsi="Verdana Pro" w:cs="Calibri"/>
                          <w:color w:val="000000" w:themeColor="text1"/>
                          <w:sz w:val="24"/>
                          <w:szCs w:val="24"/>
                        </w:rPr>
                      </w:pPr>
                      <w:r w:rsidRPr="00081D70">
                        <w:rPr>
                          <w:rFonts w:ascii="Verdana Pro" w:hAnsi="Verdana Pro" w:cs="Calibri"/>
                          <w:color w:val="000000" w:themeColor="text1"/>
                          <w:sz w:val="24"/>
                          <w:szCs w:val="24"/>
                        </w:rPr>
                        <w:t>Please follow the link to more information on the project and complete the questionnaire by the end of May when the survey will close. Thank you!</w:t>
                      </w:r>
                    </w:p>
                    <w:p w14:paraId="1E3354CB" w14:textId="77777777" w:rsidR="00081D70" w:rsidRPr="00081D70" w:rsidRDefault="00081D70" w:rsidP="00081D70">
                      <w:pPr>
                        <w:pStyle w:val="NoSpacing"/>
                        <w:jc w:val="center"/>
                        <w:rPr>
                          <w:rFonts w:ascii="Verdana Pro" w:hAnsi="Verdana Pro" w:cs="Calibri"/>
                          <w:color w:val="000000" w:themeColor="text1"/>
                          <w:sz w:val="24"/>
                          <w:szCs w:val="24"/>
                        </w:rPr>
                      </w:pPr>
                      <w:del w:id="37" w:author="Author">
                        <w:r w:rsidRPr="00081D70" w:rsidDel="00165C26">
                          <w:rPr>
                            <w:rFonts w:ascii="Verdana Pro" w:hAnsi="Verdana Pro" w:cs="Calibri"/>
                            <w:color w:val="000000" w:themeColor="text1"/>
                            <w:sz w:val="24"/>
                            <w:szCs w:val="24"/>
                          </w:rPr>
                          <w:delText>(insert link to the questionnaire here)</w:delText>
                        </w:r>
                      </w:del>
                    </w:p>
                    <w:p w14:paraId="3248A732" w14:textId="77777777" w:rsidR="00081D70" w:rsidRPr="00324F55" w:rsidRDefault="00081D70" w:rsidP="00081D70">
                      <w:pPr>
                        <w:pStyle w:val="NoSpacing"/>
                        <w:jc w:val="center"/>
                        <w:rPr>
                          <w:rFonts w:ascii="Calibri" w:hAnsi="Calibri" w:cs="Calibri"/>
                          <w:color w:val="000000" w:themeColor="text1"/>
                          <w:sz w:val="24"/>
                          <w:szCs w:val="24"/>
                        </w:rPr>
                      </w:pPr>
                      <w:r>
                        <w:rPr>
                          <w:rFonts w:ascii="Calibri" w:hAnsi="Calibri" w:cs="Calibri"/>
                          <w:color w:val="000000" w:themeColor="text1"/>
                          <w:sz w:val="24"/>
                          <w:szCs w:val="24"/>
                        </w:rPr>
                        <w:t>Any Further</w:t>
                      </w:r>
                      <w:r w:rsidRPr="00324F55">
                        <w:rPr>
                          <w:rFonts w:ascii="Calibri" w:hAnsi="Calibri" w:cs="Calibri"/>
                          <w:color w:val="000000" w:themeColor="text1"/>
                          <w:sz w:val="24"/>
                          <w:szCs w:val="24"/>
                        </w:rPr>
                        <w:t xml:space="preserve"> Enquiries to </w:t>
                      </w:r>
                      <w:r>
                        <w:rPr>
                          <w:rFonts w:ascii="Calibri" w:hAnsi="Calibri" w:cs="Calibri"/>
                          <w:color w:val="000000" w:themeColor="text1"/>
                          <w:sz w:val="24"/>
                          <w:szCs w:val="24"/>
                        </w:rPr>
                        <w:t xml:space="preserve">Jonathan Finnerty or </w:t>
                      </w:r>
                      <w:r w:rsidRPr="00324F55">
                        <w:rPr>
                          <w:rFonts w:ascii="Calibri" w:hAnsi="Calibri" w:cs="Calibri"/>
                          <w:color w:val="000000" w:themeColor="text1"/>
                          <w:sz w:val="24"/>
                          <w:szCs w:val="24"/>
                        </w:rPr>
                        <w:t xml:space="preserve">Caro Fickling </w:t>
                      </w:r>
                    </w:p>
                    <w:p w14:paraId="2842EC87" w14:textId="77777777" w:rsidR="00081D70" w:rsidRDefault="00081D70" w:rsidP="00081D70">
                      <w:pPr>
                        <w:pStyle w:val="NoSpacing"/>
                        <w:jc w:val="center"/>
                        <w:rPr>
                          <w:rFonts w:ascii="Calibri" w:hAnsi="Calibri" w:cs="Calibri"/>
                          <w:color w:val="000000" w:themeColor="text1"/>
                          <w:sz w:val="24"/>
                          <w:szCs w:val="24"/>
                        </w:rPr>
                      </w:pPr>
                      <w:r>
                        <w:rPr>
                          <w:rFonts w:ascii="Calibri" w:hAnsi="Calibri" w:cs="Calibri"/>
                          <w:color w:val="000000" w:themeColor="text1"/>
                          <w:sz w:val="24"/>
                          <w:szCs w:val="24"/>
                        </w:rPr>
                        <w:t xml:space="preserve">c/o </w:t>
                      </w:r>
                      <w:r w:rsidRPr="00324F55">
                        <w:rPr>
                          <w:rFonts w:ascii="Calibri" w:hAnsi="Calibri" w:cs="Calibri"/>
                          <w:color w:val="000000" w:themeColor="text1"/>
                          <w:sz w:val="24"/>
                          <w:szCs w:val="24"/>
                        </w:rPr>
                        <w:t>Oxford Waterside Management Committee</w:t>
                      </w:r>
                    </w:p>
                    <w:p w14:paraId="2962C6D1" w14:textId="49F3E7DB" w:rsidR="00081D70" w:rsidRPr="00081D70" w:rsidRDefault="00081D70" w:rsidP="00081D70">
                      <w:pPr>
                        <w:pStyle w:val="NoSpacing"/>
                        <w:jc w:val="center"/>
                        <w:rPr>
                          <w:rFonts w:ascii="Calibri" w:hAnsi="Calibri" w:cs="Calibri"/>
                          <w:color w:val="000000" w:themeColor="text1"/>
                          <w:sz w:val="24"/>
                          <w:szCs w:val="24"/>
                        </w:rPr>
                      </w:pPr>
                      <w:proofErr w:type="gramStart"/>
                      <w:r>
                        <w:rPr>
                          <w:rFonts w:ascii="Calibri" w:hAnsi="Calibri" w:cs="Calibri"/>
                          <w:color w:val="000000" w:themeColor="text1"/>
                          <w:sz w:val="24"/>
                          <w:szCs w:val="24"/>
                        </w:rPr>
                        <w:t>Email :</w:t>
                      </w:r>
                      <w:proofErr w:type="spellStart"/>
                      <w:r>
                        <w:rPr>
                          <w:rFonts w:ascii="Calibri" w:hAnsi="Calibri" w:cs="Calibri"/>
                          <w:color w:val="000000" w:themeColor="text1"/>
                          <w:sz w:val="24"/>
                          <w:szCs w:val="24"/>
                        </w:rPr>
                        <w:t>jonathan</w:t>
                      </w:r>
                      <w:proofErr w:type="spellEnd"/>
                      <w:proofErr w:type="gramEnd"/>
                      <w:r>
                        <w:rPr>
                          <w:rFonts w:ascii="Calibri" w:hAnsi="Calibri" w:cs="Calibri"/>
                          <w:color w:val="000000" w:themeColor="text1"/>
                          <w:sz w:val="24"/>
                          <w:szCs w:val="24"/>
                        </w:rPr>
                        <w:t>… /Caro@carofickling.co.uk</w:t>
                      </w:r>
                    </w:p>
                  </w:txbxContent>
                </v:textbox>
                <w10:wrap type="square"/>
              </v:roundrect>
            </w:pict>
          </mc:Fallback>
        </mc:AlternateContent>
      </w:r>
      <w:r w:rsidR="00337273" w:rsidRPr="00982992">
        <w:rPr>
          <w:rFonts w:ascii="Verdana Pro" w:hAnsi="Verdana Pro"/>
          <w:b/>
          <w:bCs/>
          <w:noProof/>
          <w:color w:val="auto"/>
          <w:sz w:val="32"/>
          <w:szCs w:val="32"/>
          <w:u w:val="single"/>
        </w:rPr>
        <w:t>Oxford Waterside Management Company</w:t>
      </w:r>
    </w:p>
    <w:p w14:paraId="4B208E72" w14:textId="77777777" w:rsidR="003953B5" w:rsidRPr="00982992" w:rsidRDefault="003953B5" w:rsidP="00BB218D">
      <w:pPr>
        <w:pStyle w:val="ListParagraph"/>
        <w:ind w:left="1440"/>
        <w:rPr>
          <w:rFonts w:ascii="Verdana Pro" w:hAnsi="Verdana Pro"/>
          <w:b/>
          <w:bCs/>
          <w:sz w:val="24"/>
          <w:szCs w:val="24"/>
        </w:rPr>
      </w:pPr>
    </w:p>
    <w:p w14:paraId="0EAA52BC" w14:textId="77777777" w:rsidR="0026270D" w:rsidRDefault="0026270D" w:rsidP="00982992">
      <w:pPr>
        <w:spacing w:after="0"/>
        <w:rPr>
          <w:rFonts w:ascii="Verdana Pro" w:hAnsi="Verdana Pro"/>
          <w:color w:val="auto"/>
        </w:rPr>
      </w:pPr>
    </w:p>
    <w:p w14:paraId="37ADCF7D" w14:textId="5819FD57" w:rsidR="0026270D" w:rsidRDefault="00E26C3E" w:rsidP="0026270D">
      <w:pPr>
        <w:spacing w:after="0"/>
        <w:rPr>
          <w:rFonts w:ascii="Verdana Pro" w:hAnsi="Verdana Pro"/>
          <w:b/>
          <w:bCs/>
          <w:color w:val="auto"/>
          <w:kern w:val="2"/>
          <w:sz w:val="28"/>
          <w:szCs w:val="28"/>
        </w:rPr>
      </w:pPr>
      <w:r>
        <w:rPr>
          <w:rFonts w:ascii="Verdana Pro" w:hAnsi="Verdana Pro"/>
          <w:b/>
          <w:bCs/>
          <w:color w:val="auto"/>
          <w:kern w:val="2"/>
          <w:sz w:val="28"/>
          <w:szCs w:val="28"/>
        </w:rPr>
        <w:t>Dog Fouling in Merrivale Square</w:t>
      </w:r>
    </w:p>
    <w:p w14:paraId="6D9E1E19" w14:textId="461E556B" w:rsidR="00E26C3E" w:rsidRPr="00F05588" w:rsidRDefault="00E26C3E" w:rsidP="0026270D">
      <w:pPr>
        <w:spacing w:after="0"/>
        <w:rPr>
          <w:rFonts w:ascii="Verdana Pro" w:hAnsi="Verdana Pro"/>
          <w:color w:val="auto"/>
          <w:kern w:val="2"/>
          <w:szCs w:val="24"/>
        </w:rPr>
      </w:pPr>
      <w:r w:rsidRPr="00F05588">
        <w:rPr>
          <w:rFonts w:ascii="Verdana Pro" w:hAnsi="Verdana Pro"/>
          <w:color w:val="auto"/>
          <w:kern w:val="2"/>
          <w:szCs w:val="24"/>
        </w:rPr>
        <w:t>This continues to be a nuisance</w:t>
      </w:r>
      <w:r w:rsidR="00081D70">
        <w:rPr>
          <w:rFonts w:ascii="Verdana Pro" w:hAnsi="Verdana Pro"/>
          <w:color w:val="auto"/>
          <w:kern w:val="2"/>
          <w:szCs w:val="24"/>
        </w:rPr>
        <w:t xml:space="preserve"> for users and gardeners</w:t>
      </w:r>
      <w:r w:rsidRPr="00F05588">
        <w:rPr>
          <w:rFonts w:ascii="Verdana Pro" w:hAnsi="Verdana Pro"/>
          <w:color w:val="auto"/>
          <w:kern w:val="2"/>
          <w:szCs w:val="24"/>
        </w:rPr>
        <w:t xml:space="preserve"> and must stop. If it continues the Board may ban all dogs to ensure a hygienic environment</w:t>
      </w:r>
      <w:r w:rsidR="00F05588" w:rsidRPr="00F05588">
        <w:rPr>
          <w:rFonts w:ascii="Verdana Pro" w:hAnsi="Verdana Pro"/>
          <w:color w:val="auto"/>
          <w:kern w:val="2"/>
          <w:szCs w:val="24"/>
        </w:rPr>
        <w:t xml:space="preserve"> for all</w:t>
      </w:r>
      <w:r w:rsidRPr="00F05588">
        <w:rPr>
          <w:rFonts w:ascii="Verdana Pro" w:hAnsi="Verdana Pro"/>
          <w:color w:val="auto"/>
          <w:kern w:val="2"/>
          <w:szCs w:val="24"/>
        </w:rPr>
        <w:t>.</w:t>
      </w:r>
    </w:p>
    <w:p w14:paraId="21FDBDE9" w14:textId="77777777" w:rsidR="0026270D" w:rsidRPr="0026270D" w:rsidRDefault="0026270D" w:rsidP="0026270D">
      <w:pPr>
        <w:spacing w:after="0"/>
        <w:rPr>
          <w:rFonts w:ascii="Verdana Pro" w:hAnsi="Verdana Pro"/>
          <w:color w:val="auto"/>
          <w:kern w:val="2"/>
          <w:szCs w:val="24"/>
        </w:rPr>
      </w:pPr>
    </w:p>
    <w:p w14:paraId="5BA8E4B1" w14:textId="24196814" w:rsidR="00982992" w:rsidRDefault="00E26C3E" w:rsidP="0026270D">
      <w:pPr>
        <w:spacing w:before="0" w:after="0"/>
        <w:rPr>
          <w:rFonts w:ascii="Verdana Pro" w:hAnsi="Verdana Pro"/>
          <w:color w:val="auto"/>
          <w:kern w:val="2"/>
          <w:szCs w:val="24"/>
        </w:rPr>
      </w:pPr>
      <w:r>
        <w:rPr>
          <w:rFonts w:ascii="Verdana Pro" w:hAnsi="Verdana Pro"/>
          <w:b/>
          <w:bCs/>
          <w:color w:val="auto"/>
          <w:kern w:val="2"/>
          <w:sz w:val="28"/>
          <w:szCs w:val="28"/>
        </w:rPr>
        <w:t>Bike Cull</w:t>
      </w:r>
      <w:r w:rsidR="0026270D" w:rsidRPr="0026270D">
        <w:rPr>
          <w:rFonts w:ascii="Verdana Pro" w:hAnsi="Verdana Pro"/>
          <w:color w:val="auto"/>
          <w:kern w:val="2"/>
          <w:szCs w:val="24"/>
        </w:rPr>
        <w:t xml:space="preserve"> </w:t>
      </w:r>
    </w:p>
    <w:p w14:paraId="5689D68A" w14:textId="3A12647D" w:rsidR="00F05588" w:rsidRDefault="00081D70" w:rsidP="00081D70">
      <w:pPr>
        <w:spacing w:before="0" w:after="0"/>
        <w:rPr>
          <w:rFonts w:ascii="Verdana Pro" w:hAnsi="Verdana Pro"/>
          <w:color w:val="auto"/>
          <w:kern w:val="2"/>
          <w:szCs w:val="24"/>
        </w:rPr>
      </w:pPr>
      <w:r>
        <w:rPr>
          <w:rFonts w:ascii="Verdana Pro" w:hAnsi="Verdana Pro"/>
          <w:color w:val="auto"/>
          <w:kern w:val="2"/>
          <w:szCs w:val="24"/>
        </w:rPr>
        <w:t>There appear to be many bikes abandoned on our bike racks, using up valuable space. Tags will shortly be put on all bikes that appear abandoned, and if not claimed within a specified timeframe will be removed.</w:t>
      </w:r>
    </w:p>
    <w:p w14:paraId="4050ED5C" w14:textId="77777777" w:rsidR="00081D70" w:rsidRDefault="00081D70" w:rsidP="00081D70">
      <w:pPr>
        <w:spacing w:before="0" w:after="0"/>
        <w:rPr>
          <w:rFonts w:ascii="Verdana Pro" w:hAnsi="Verdana Pro"/>
          <w:color w:val="auto"/>
          <w:kern w:val="2"/>
          <w:szCs w:val="24"/>
        </w:rPr>
      </w:pPr>
    </w:p>
    <w:p w14:paraId="52645350" w14:textId="7613E68D" w:rsidR="00F05588" w:rsidRDefault="00F05588" w:rsidP="0026270D">
      <w:pPr>
        <w:spacing w:before="0" w:after="0"/>
        <w:rPr>
          <w:rFonts w:ascii="Verdana Pro" w:hAnsi="Verdana Pro"/>
          <w:b/>
          <w:bCs/>
          <w:color w:val="auto"/>
          <w:kern w:val="2"/>
          <w:sz w:val="28"/>
          <w:szCs w:val="28"/>
        </w:rPr>
      </w:pPr>
      <w:r w:rsidRPr="00F05588">
        <w:rPr>
          <w:rFonts w:ascii="Verdana Pro" w:hAnsi="Verdana Pro"/>
          <w:b/>
          <w:bCs/>
          <w:color w:val="auto"/>
          <w:kern w:val="2"/>
          <w:sz w:val="28"/>
          <w:szCs w:val="28"/>
        </w:rPr>
        <w:t>B</w:t>
      </w:r>
      <w:r w:rsidR="00081D70">
        <w:rPr>
          <w:rFonts w:ascii="Verdana Pro" w:hAnsi="Verdana Pro"/>
          <w:b/>
          <w:bCs/>
          <w:color w:val="auto"/>
          <w:kern w:val="2"/>
          <w:sz w:val="28"/>
          <w:szCs w:val="28"/>
        </w:rPr>
        <w:t>reckon</w:t>
      </w:r>
      <w:r w:rsidRPr="00F05588">
        <w:rPr>
          <w:rFonts w:ascii="Verdana Pro" w:hAnsi="Verdana Pro"/>
          <w:b/>
          <w:bCs/>
          <w:color w:val="auto"/>
          <w:kern w:val="2"/>
          <w:sz w:val="28"/>
          <w:szCs w:val="28"/>
        </w:rPr>
        <w:t xml:space="preserve"> &amp; B</w:t>
      </w:r>
      <w:r w:rsidR="00081D70">
        <w:rPr>
          <w:rFonts w:ascii="Verdana Pro" w:hAnsi="Verdana Pro"/>
          <w:b/>
          <w:bCs/>
          <w:color w:val="auto"/>
          <w:kern w:val="2"/>
          <w:sz w:val="28"/>
          <w:szCs w:val="28"/>
        </w:rPr>
        <w:t>reckon</w:t>
      </w:r>
      <w:r w:rsidRPr="00F05588">
        <w:rPr>
          <w:rFonts w:ascii="Verdana Pro" w:hAnsi="Verdana Pro"/>
          <w:b/>
          <w:bCs/>
          <w:color w:val="auto"/>
          <w:kern w:val="2"/>
          <w:sz w:val="28"/>
          <w:szCs w:val="28"/>
        </w:rPr>
        <w:t xml:space="preserve"> online portal</w:t>
      </w:r>
    </w:p>
    <w:p w14:paraId="41C2B1F3" w14:textId="6096955E" w:rsidR="00081D70" w:rsidRPr="00081D70" w:rsidRDefault="00081D70" w:rsidP="0026270D">
      <w:pPr>
        <w:spacing w:before="0" w:after="0"/>
        <w:rPr>
          <w:rFonts w:ascii="Verdana Pro" w:hAnsi="Verdana Pro"/>
          <w:color w:val="auto"/>
          <w:kern w:val="2"/>
          <w:szCs w:val="24"/>
        </w:rPr>
      </w:pPr>
      <w:r>
        <w:rPr>
          <w:rFonts w:ascii="Verdana Pro" w:hAnsi="Verdana Pro"/>
          <w:color w:val="auto"/>
          <w:kern w:val="2"/>
          <w:szCs w:val="24"/>
        </w:rPr>
        <w:t xml:space="preserve">The management board have agreed to join our managing agent’s web </w:t>
      </w:r>
      <w:proofErr w:type="gramStart"/>
      <w:r>
        <w:rPr>
          <w:rFonts w:ascii="Verdana Pro" w:hAnsi="Verdana Pro"/>
          <w:color w:val="auto"/>
          <w:kern w:val="2"/>
          <w:szCs w:val="24"/>
        </w:rPr>
        <w:t>portal  (</w:t>
      </w:r>
      <w:proofErr w:type="spellStart"/>
      <w:proofErr w:type="gramEnd"/>
      <w:r>
        <w:rPr>
          <w:rFonts w:ascii="Verdana Pro" w:hAnsi="Verdana Pro"/>
          <w:color w:val="auto"/>
          <w:kern w:val="2"/>
          <w:szCs w:val="24"/>
        </w:rPr>
        <w:t>Dwellant</w:t>
      </w:r>
      <w:proofErr w:type="spellEnd"/>
      <w:r>
        <w:rPr>
          <w:rFonts w:ascii="Verdana Pro" w:hAnsi="Verdana Pro"/>
          <w:color w:val="auto"/>
          <w:kern w:val="2"/>
          <w:szCs w:val="24"/>
        </w:rPr>
        <w:t>) to improve communication on all estate matters. More info will follow.</w:t>
      </w:r>
    </w:p>
    <w:sectPr w:rsidR="00081D70" w:rsidRPr="00081D70" w:rsidSect="00C5639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27" w:right="284" w:bottom="227" w:left="284" w:header="22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24D6" w14:textId="77777777" w:rsidR="00C56397" w:rsidRDefault="00C56397" w:rsidP="00A66B18">
      <w:pPr>
        <w:spacing w:before="0" w:after="0"/>
      </w:pPr>
      <w:r>
        <w:separator/>
      </w:r>
    </w:p>
  </w:endnote>
  <w:endnote w:type="continuationSeparator" w:id="0">
    <w:p w14:paraId="1F6EB432" w14:textId="77777777" w:rsidR="00C56397" w:rsidRDefault="00C5639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Verdana Pro">
    <w:altName w:val="Verdana Pro"/>
    <w:charset w:val="00"/>
    <w:family w:val="swiss"/>
    <w:pitch w:val="variable"/>
    <w:sig w:usb0="80000287" w:usb1="0000004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F4B4" w14:textId="77777777" w:rsidR="00CA43C7" w:rsidRDefault="00CA4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CA4C" w14:textId="77777777" w:rsidR="00CA43C7" w:rsidRDefault="00CA4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B7DCF" w14:textId="77777777" w:rsidR="00CA43C7" w:rsidRDefault="00CA4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5DDC" w14:textId="77777777" w:rsidR="00C56397" w:rsidRDefault="00C56397" w:rsidP="00A66B18">
      <w:pPr>
        <w:spacing w:before="0" w:after="0"/>
      </w:pPr>
      <w:r>
        <w:separator/>
      </w:r>
    </w:p>
  </w:footnote>
  <w:footnote w:type="continuationSeparator" w:id="0">
    <w:p w14:paraId="19D44C68" w14:textId="77777777" w:rsidR="00C56397" w:rsidRDefault="00C56397"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563C" w14:textId="05F600B2" w:rsidR="00CA43C7" w:rsidRDefault="00000000">
    <w:pPr>
      <w:pStyle w:val="Header"/>
    </w:pPr>
    <w:r>
      <w:rPr>
        <w:noProof/>
      </w:rPr>
      <w:pict w14:anchorId="62984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475297" o:spid="_x0000_s1026" type="#_x0000_t136" style="position:absolute;left:0;text-align:left;margin-left:0;margin-top:0;width:570.9pt;height:228.35pt;rotation:315;z-index:-251655168;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B366" w14:textId="74183294" w:rsidR="00CA43C7" w:rsidRPr="00C97FAC" w:rsidRDefault="00000000" w:rsidP="00C97FAC">
    <w:pPr>
      <w:pStyle w:val="Footer"/>
      <w:rPr>
        <w:b/>
        <w:bCs/>
        <w:color w:val="76C2E8" w:themeColor="background2" w:themeShade="BF"/>
        <w:sz w:val="28"/>
        <w:szCs w:val="28"/>
      </w:rPr>
    </w:pPr>
    <w:r>
      <w:rPr>
        <w:noProof/>
      </w:rPr>
      <w:pict w14:anchorId="4991A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475298" o:spid="_x0000_s1027" type="#_x0000_t136" style="position:absolute;left:0;text-align:left;margin-left:0;margin-top:0;width:570.9pt;height:228.35pt;rotation:315;z-index:-251653120;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hyperlink r:id="rId1" w:history="1">
      <w:r w:rsidR="00CA43C7" w:rsidRPr="00C97FAC">
        <w:rPr>
          <w:rStyle w:val="Hyperlink"/>
          <w:b/>
          <w:bCs/>
          <w:color w:val="17406D" w:themeColor="text2"/>
          <w:sz w:val="28"/>
          <w:szCs w:val="28"/>
        </w:rPr>
        <w:t>www.facebook.com/groups/OxfordWaterside</w:t>
      </w:r>
    </w:hyperlink>
    <w:r w:rsidR="00CA43C7" w:rsidRPr="00C97FAC">
      <w:rPr>
        <w:b/>
        <w:bCs/>
        <w:color w:val="17406D" w:themeColor="text2"/>
        <w:sz w:val="28"/>
        <w:szCs w:val="28"/>
      </w:rPr>
      <w:t xml:space="preserve">       </w:t>
    </w:r>
    <w:hyperlink r:id="rId2" w:history="1">
      <w:r w:rsidR="00CA43C7" w:rsidRPr="00C97FAC">
        <w:rPr>
          <w:rStyle w:val="Hyperlink"/>
          <w:b/>
          <w:bCs/>
          <w:color w:val="17406D" w:themeColor="text2"/>
          <w:sz w:val="28"/>
          <w:szCs w:val="28"/>
        </w:rPr>
        <w:t>www.OxfordWaterside.co.uk</w:t>
      </w:r>
    </w:hyperlink>
  </w:p>
  <w:p w14:paraId="66F82B3E" w14:textId="77777777" w:rsidR="00CA43C7" w:rsidRDefault="00CA4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B264" w14:textId="2350C854" w:rsidR="00CA43C7" w:rsidRDefault="00000000">
    <w:pPr>
      <w:pStyle w:val="Header"/>
    </w:pPr>
    <w:r>
      <w:rPr>
        <w:noProof/>
      </w:rPr>
      <w:pict w14:anchorId="731C6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475296" o:spid="_x0000_s1025" type="#_x0000_t136" style="position:absolute;left:0;text-align:left;margin-left:0;margin-top:0;width:570.9pt;height:228.35pt;rotation:315;z-index:-251657216;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2A05"/>
    <w:multiLevelType w:val="hybridMultilevel"/>
    <w:tmpl w:val="790AE916"/>
    <w:lvl w:ilvl="0" w:tplc="0809000F">
      <w:start w:val="1"/>
      <w:numFmt w:val="decimal"/>
      <w:lvlText w:val="%1."/>
      <w:lvlJc w:val="left"/>
      <w:pPr>
        <w:ind w:left="1973" w:hanging="360"/>
      </w:pPr>
    </w:lvl>
    <w:lvl w:ilvl="1" w:tplc="08090019">
      <w:start w:val="1"/>
      <w:numFmt w:val="lowerLetter"/>
      <w:lvlText w:val="%2."/>
      <w:lvlJc w:val="left"/>
      <w:pPr>
        <w:ind w:left="2693" w:hanging="360"/>
      </w:pPr>
    </w:lvl>
    <w:lvl w:ilvl="2" w:tplc="0809001B">
      <w:start w:val="1"/>
      <w:numFmt w:val="lowerRoman"/>
      <w:lvlText w:val="%3."/>
      <w:lvlJc w:val="right"/>
      <w:pPr>
        <w:ind w:left="3413" w:hanging="180"/>
      </w:pPr>
    </w:lvl>
    <w:lvl w:ilvl="3" w:tplc="0809000F">
      <w:start w:val="1"/>
      <w:numFmt w:val="decimal"/>
      <w:lvlText w:val="%4."/>
      <w:lvlJc w:val="left"/>
      <w:pPr>
        <w:ind w:left="4133" w:hanging="360"/>
      </w:pPr>
    </w:lvl>
    <w:lvl w:ilvl="4" w:tplc="08090019">
      <w:start w:val="1"/>
      <w:numFmt w:val="lowerLetter"/>
      <w:lvlText w:val="%5."/>
      <w:lvlJc w:val="left"/>
      <w:pPr>
        <w:ind w:left="4853" w:hanging="360"/>
      </w:pPr>
    </w:lvl>
    <w:lvl w:ilvl="5" w:tplc="0809001B">
      <w:start w:val="1"/>
      <w:numFmt w:val="lowerRoman"/>
      <w:lvlText w:val="%6."/>
      <w:lvlJc w:val="right"/>
      <w:pPr>
        <w:ind w:left="5573" w:hanging="180"/>
      </w:pPr>
    </w:lvl>
    <w:lvl w:ilvl="6" w:tplc="0809000F">
      <w:start w:val="1"/>
      <w:numFmt w:val="decimal"/>
      <w:lvlText w:val="%7."/>
      <w:lvlJc w:val="left"/>
      <w:pPr>
        <w:ind w:left="6293" w:hanging="360"/>
      </w:pPr>
    </w:lvl>
    <w:lvl w:ilvl="7" w:tplc="08090019">
      <w:start w:val="1"/>
      <w:numFmt w:val="lowerLetter"/>
      <w:lvlText w:val="%8."/>
      <w:lvlJc w:val="left"/>
      <w:pPr>
        <w:ind w:left="7013" w:hanging="360"/>
      </w:pPr>
    </w:lvl>
    <w:lvl w:ilvl="8" w:tplc="0809001B">
      <w:start w:val="1"/>
      <w:numFmt w:val="lowerRoman"/>
      <w:lvlText w:val="%9."/>
      <w:lvlJc w:val="right"/>
      <w:pPr>
        <w:ind w:left="7733" w:hanging="180"/>
      </w:pPr>
    </w:lvl>
  </w:abstractNum>
  <w:abstractNum w:abstractNumId="1" w15:restartNumberingAfterBreak="0">
    <w:nsid w:val="0DCE54CC"/>
    <w:multiLevelType w:val="hybridMultilevel"/>
    <w:tmpl w:val="C2001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E14A2"/>
    <w:multiLevelType w:val="hybridMultilevel"/>
    <w:tmpl w:val="4B06A2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0072B8"/>
    <w:multiLevelType w:val="hybridMultilevel"/>
    <w:tmpl w:val="3D4E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57BD9"/>
    <w:multiLevelType w:val="hybridMultilevel"/>
    <w:tmpl w:val="05B8C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166D4C"/>
    <w:multiLevelType w:val="multilevel"/>
    <w:tmpl w:val="7352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E7B9C"/>
    <w:multiLevelType w:val="hybridMultilevel"/>
    <w:tmpl w:val="E0A24E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98F6D5E"/>
    <w:multiLevelType w:val="hybridMultilevel"/>
    <w:tmpl w:val="EF94C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A49431A"/>
    <w:multiLevelType w:val="hybridMultilevel"/>
    <w:tmpl w:val="15CC9158"/>
    <w:lvl w:ilvl="0" w:tplc="23EEBDC8">
      <w:start w:val="1"/>
      <w:numFmt w:val="decimal"/>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9" w15:restartNumberingAfterBreak="0">
    <w:nsid w:val="735D7E56"/>
    <w:multiLevelType w:val="multilevel"/>
    <w:tmpl w:val="F56A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D6AD8"/>
    <w:multiLevelType w:val="hybridMultilevel"/>
    <w:tmpl w:val="6E18EB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47086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706445">
    <w:abstractNumId w:val="4"/>
  </w:num>
  <w:num w:numId="3" w16cid:durableId="1287153209">
    <w:abstractNumId w:val="4"/>
  </w:num>
  <w:num w:numId="4" w16cid:durableId="366369688">
    <w:abstractNumId w:val="10"/>
  </w:num>
  <w:num w:numId="5" w16cid:durableId="237401789">
    <w:abstractNumId w:val="2"/>
  </w:num>
  <w:num w:numId="6" w16cid:durableId="534267656">
    <w:abstractNumId w:val="5"/>
  </w:num>
  <w:num w:numId="7" w16cid:durableId="295989987">
    <w:abstractNumId w:val="3"/>
  </w:num>
  <w:num w:numId="8" w16cid:durableId="114300312">
    <w:abstractNumId w:val="8"/>
  </w:num>
  <w:num w:numId="9" w16cid:durableId="291595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251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4368242">
    <w:abstractNumId w:val="0"/>
  </w:num>
  <w:num w:numId="12" w16cid:durableId="1686055061">
    <w:abstractNumId w:val="1"/>
  </w:num>
  <w:num w:numId="13" w16cid:durableId="101926972">
    <w:abstractNumId w:val="7"/>
  </w:num>
  <w:num w:numId="14" w16cid:durableId="851839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05"/>
    <w:rsid w:val="00007204"/>
    <w:rsid w:val="00007703"/>
    <w:rsid w:val="000130CA"/>
    <w:rsid w:val="00013D24"/>
    <w:rsid w:val="000252C1"/>
    <w:rsid w:val="00032A5C"/>
    <w:rsid w:val="00035483"/>
    <w:rsid w:val="00045A8E"/>
    <w:rsid w:val="00053817"/>
    <w:rsid w:val="000543C6"/>
    <w:rsid w:val="00060972"/>
    <w:rsid w:val="00064B48"/>
    <w:rsid w:val="00070C63"/>
    <w:rsid w:val="00073C52"/>
    <w:rsid w:val="000758D1"/>
    <w:rsid w:val="0007638A"/>
    <w:rsid w:val="00081D70"/>
    <w:rsid w:val="000821D2"/>
    <w:rsid w:val="00083BAA"/>
    <w:rsid w:val="000921E3"/>
    <w:rsid w:val="000966A7"/>
    <w:rsid w:val="000A14BE"/>
    <w:rsid w:val="000B284E"/>
    <w:rsid w:val="000C78D2"/>
    <w:rsid w:val="000D19BC"/>
    <w:rsid w:val="000E3998"/>
    <w:rsid w:val="000E5837"/>
    <w:rsid w:val="000F27A5"/>
    <w:rsid w:val="000F68C1"/>
    <w:rsid w:val="001031EE"/>
    <w:rsid w:val="0010680C"/>
    <w:rsid w:val="00107D5B"/>
    <w:rsid w:val="00144DEE"/>
    <w:rsid w:val="00152B0B"/>
    <w:rsid w:val="001766D6"/>
    <w:rsid w:val="0019082C"/>
    <w:rsid w:val="00192419"/>
    <w:rsid w:val="00192A0C"/>
    <w:rsid w:val="00196276"/>
    <w:rsid w:val="001B2784"/>
    <w:rsid w:val="001B5ED4"/>
    <w:rsid w:val="001B6131"/>
    <w:rsid w:val="001C270D"/>
    <w:rsid w:val="001C7470"/>
    <w:rsid w:val="001D05EA"/>
    <w:rsid w:val="001D628B"/>
    <w:rsid w:val="001E03D4"/>
    <w:rsid w:val="001E2320"/>
    <w:rsid w:val="001E55CA"/>
    <w:rsid w:val="001F619E"/>
    <w:rsid w:val="002076D0"/>
    <w:rsid w:val="00214E28"/>
    <w:rsid w:val="002218D5"/>
    <w:rsid w:val="00225E91"/>
    <w:rsid w:val="00230A80"/>
    <w:rsid w:val="0023600E"/>
    <w:rsid w:val="0024094A"/>
    <w:rsid w:val="0026270D"/>
    <w:rsid w:val="00272EA7"/>
    <w:rsid w:val="00281F82"/>
    <w:rsid w:val="00286D15"/>
    <w:rsid w:val="00296D92"/>
    <w:rsid w:val="0029721B"/>
    <w:rsid w:val="002D36B8"/>
    <w:rsid w:val="002D61DB"/>
    <w:rsid w:val="002E13F6"/>
    <w:rsid w:val="002F41D7"/>
    <w:rsid w:val="002F6226"/>
    <w:rsid w:val="00305F5C"/>
    <w:rsid w:val="00306D93"/>
    <w:rsid w:val="00313D7D"/>
    <w:rsid w:val="00337273"/>
    <w:rsid w:val="0035226E"/>
    <w:rsid w:val="003524BF"/>
    <w:rsid w:val="00352B81"/>
    <w:rsid w:val="003536B8"/>
    <w:rsid w:val="003615D7"/>
    <w:rsid w:val="00394757"/>
    <w:rsid w:val="003953B5"/>
    <w:rsid w:val="003A0150"/>
    <w:rsid w:val="003A40EF"/>
    <w:rsid w:val="003B2305"/>
    <w:rsid w:val="003C3983"/>
    <w:rsid w:val="003C3E58"/>
    <w:rsid w:val="003C4575"/>
    <w:rsid w:val="003C4E5D"/>
    <w:rsid w:val="003D2FB5"/>
    <w:rsid w:val="003E24DF"/>
    <w:rsid w:val="003E57CE"/>
    <w:rsid w:val="003F36B7"/>
    <w:rsid w:val="003F43C3"/>
    <w:rsid w:val="0040327E"/>
    <w:rsid w:val="0040663C"/>
    <w:rsid w:val="0041428F"/>
    <w:rsid w:val="00436255"/>
    <w:rsid w:val="00450157"/>
    <w:rsid w:val="00456639"/>
    <w:rsid w:val="00467893"/>
    <w:rsid w:val="004802AB"/>
    <w:rsid w:val="00481C71"/>
    <w:rsid w:val="00481E92"/>
    <w:rsid w:val="004A2B0D"/>
    <w:rsid w:val="004C2C44"/>
    <w:rsid w:val="004C4E07"/>
    <w:rsid w:val="004C6B65"/>
    <w:rsid w:val="004D5B6B"/>
    <w:rsid w:val="004E534E"/>
    <w:rsid w:val="004F1C64"/>
    <w:rsid w:val="004F70D8"/>
    <w:rsid w:val="0052085A"/>
    <w:rsid w:val="00530EBE"/>
    <w:rsid w:val="00531F64"/>
    <w:rsid w:val="00534BE8"/>
    <w:rsid w:val="0055112D"/>
    <w:rsid w:val="00556144"/>
    <w:rsid w:val="0055628E"/>
    <w:rsid w:val="005642B6"/>
    <w:rsid w:val="00571A4A"/>
    <w:rsid w:val="0057798D"/>
    <w:rsid w:val="005827FD"/>
    <w:rsid w:val="005A2673"/>
    <w:rsid w:val="005A2BC4"/>
    <w:rsid w:val="005A587A"/>
    <w:rsid w:val="005A5F6F"/>
    <w:rsid w:val="005B1622"/>
    <w:rsid w:val="005B323D"/>
    <w:rsid w:val="005C2210"/>
    <w:rsid w:val="005F2B52"/>
    <w:rsid w:val="005F611B"/>
    <w:rsid w:val="005F6470"/>
    <w:rsid w:val="00603EB7"/>
    <w:rsid w:val="0061234A"/>
    <w:rsid w:val="00614D48"/>
    <w:rsid w:val="00615018"/>
    <w:rsid w:val="0061717D"/>
    <w:rsid w:val="0062123A"/>
    <w:rsid w:val="00646E75"/>
    <w:rsid w:val="006669CB"/>
    <w:rsid w:val="00692E07"/>
    <w:rsid w:val="00696008"/>
    <w:rsid w:val="006A6E58"/>
    <w:rsid w:val="006D3E7A"/>
    <w:rsid w:val="006F6F10"/>
    <w:rsid w:val="007048EB"/>
    <w:rsid w:val="007079F8"/>
    <w:rsid w:val="0071129E"/>
    <w:rsid w:val="007379A5"/>
    <w:rsid w:val="00740B97"/>
    <w:rsid w:val="00742058"/>
    <w:rsid w:val="0074299E"/>
    <w:rsid w:val="007473CF"/>
    <w:rsid w:val="007529DC"/>
    <w:rsid w:val="00766176"/>
    <w:rsid w:val="00773688"/>
    <w:rsid w:val="00774A25"/>
    <w:rsid w:val="00775064"/>
    <w:rsid w:val="00783E79"/>
    <w:rsid w:val="00795297"/>
    <w:rsid w:val="007A314F"/>
    <w:rsid w:val="007B3159"/>
    <w:rsid w:val="007B5AE8"/>
    <w:rsid w:val="007B65CC"/>
    <w:rsid w:val="007C2E30"/>
    <w:rsid w:val="007C47D1"/>
    <w:rsid w:val="007E48A9"/>
    <w:rsid w:val="007F0DEE"/>
    <w:rsid w:val="007F1692"/>
    <w:rsid w:val="007F5192"/>
    <w:rsid w:val="007F61A1"/>
    <w:rsid w:val="008044AE"/>
    <w:rsid w:val="00807AE5"/>
    <w:rsid w:val="008273FA"/>
    <w:rsid w:val="00834E7F"/>
    <w:rsid w:val="008426A1"/>
    <w:rsid w:val="008522FF"/>
    <w:rsid w:val="00860CD6"/>
    <w:rsid w:val="00883C6F"/>
    <w:rsid w:val="008955A3"/>
    <w:rsid w:val="008B2594"/>
    <w:rsid w:val="008C2BB0"/>
    <w:rsid w:val="008C2F4D"/>
    <w:rsid w:val="008C3593"/>
    <w:rsid w:val="008C7248"/>
    <w:rsid w:val="008D1169"/>
    <w:rsid w:val="008D5AA8"/>
    <w:rsid w:val="008F25AA"/>
    <w:rsid w:val="008F6536"/>
    <w:rsid w:val="00913998"/>
    <w:rsid w:val="009151A5"/>
    <w:rsid w:val="0094650A"/>
    <w:rsid w:val="0095262D"/>
    <w:rsid w:val="009538EC"/>
    <w:rsid w:val="00957A7C"/>
    <w:rsid w:val="00960D03"/>
    <w:rsid w:val="009644AF"/>
    <w:rsid w:val="00976A89"/>
    <w:rsid w:val="00982992"/>
    <w:rsid w:val="00993E35"/>
    <w:rsid w:val="009B3CF9"/>
    <w:rsid w:val="009C1261"/>
    <w:rsid w:val="009C15D3"/>
    <w:rsid w:val="009F4BFD"/>
    <w:rsid w:val="00A117E3"/>
    <w:rsid w:val="00A14C14"/>
    <w:rsid w:val="00A213F9"/>
    <w:rsid w:val="00A26FE7"/>
    <w:rsid w:val="00A310C0"/>
    <w:rsid w:val="00A42C2B"/>
    <w:rsid w:val="00A51223"/>
    <w:rsid w:val="00A55115"/>
    <w:rsid w:val="00A57E23"/>
    <w:rsid w:val="00A66B18"/>
    <w:rsid w:val="00A67689"/>
    <w:rsid w:val="00A6783B"/>
    <w:rsid w:val="00A714DA"/>
    <w:rsid w:val="00A73DDE"/>
    <w:rsid w:val="00A849F7"/>
    <w:rsid w:val="00A96CF8"/>
    <w:rsid w:val="00AA089B"/>
    <w:rsid w:val="00AB1C1A"/>
    <w:rsid w:val="00AB6C92"/>
    <w:rsid w:val="00AD4D63"/>
    <w:rsid w:val="00AD6951"/>
    <w:rsid w:val="00AE1388"/>
    <w:rsid w:val="00AE3E0E"/>
    <w:rsid w:val="00AF0BD3"/>
    <w:rsid w:val="00AF3982"/>
    <w:rsid w:val="00B00B69"/>
    <w:rsid w:val="00B215BB"/>
    <w:rsid w:val="00B33EE0"/>
    <w:rsid w:val="00B50294"/>
    <w:rsid w:val="00B5420D"/>
    <w:rsid w:val="00B57D6E"/>
    <w:rsid w:val="00B66292"/>
    <w:rsid w:val="00B709EB"/>
    <w:rsid w:val="00B71CEA"/>
    <w:rsid w:val="00B91732"/>
    <w:rsid w:val="00BB218D"/>
    <w:rsid w:val="00BD1654"/>
    <w:rsid w:val="00BE018F"/>
    <w:rsid w:val="00BE0227"/>
    <w:rsid w:val="00BF20AA"/>
    <w:rsid w:val="00BF6FCD"/>
    <w:rsid w:val="00C56397"/>
    <w:rsid w:val="00C56B11"/>
    <w:rsid w:val="00C61525"/>
    <w:rsid w:val="00C701F7"/>
    <w:rsid w:val="00C70786"/>
    <w:rsid w:val="00C76945"/>
    <w:rsid w:val="00C86F60"/>
    <w:rsid w:val="00C9193A"/>
    <w:rsid w:val="00C9317A"/>
    <w:rsid w:val="00C955B3"/>
    <w:rsid w:val="00C96857"/>
    <w:rsid w:val="00C97FAC"/>
    <w:rsid w:val="00CA43C7"/>
    <w:rsid w:val="00CA4447"/>
    <w:rsid w:val="00CA7165"/>
    <w:rsid w:val="00CB21C3"/>
    <w:rsid w:val="00CC726B"/>
    <w:rsid w:val="00CD5A8B"/>
    <w:rsid w:val="00CD7C88"/>
    <w:rsid w:val="00CE3D90"/>
    <w:rsid w:val="00CF0395"/>
    <w:rsid w:val="00CF05F6"/>
    <w:rsid w:val="00CF61E1"/>
    <w:rsid w:val="00D01DF1"/>
    <w:rsid w:val="00D10958"/>
    <w:rsid w:val="00D14826"/>
    <w:rsid w:val="00D21434"/>
    <w:rsid w:val="00D50459"/>
    <w:rsid w:val="00D5541F"/>
    <w:rsid w:val="00D66593"/>
    <w:rsid w:val="00D74741"/>
    <w:rsid w:val="00D8439E"/>
    <w:rsid w:val="00D8507E"/>
    <w:rsid w:val="00D86715"/>
    <w:rsid w:val="00D86BFB"/>
    <w:rsid w:val="00D96E1C"/>
    <w:rsid w:val="00DA16AE"/>
    <w:rsid w:val="00DA2251"/>
    <w:rsid w:val="00DE6DA2"/>
    <w:rsid w:val="00DF2D30"/>
    <w:rsid w:val="00E05137"/>
    <w:rsid w:val="00E14C34"/>
    <w:rsid w:val="00E15602"/>
    <w:rsid w:val="00E26C3E"/>
    <w:rsid w:val="00E3491F"/>
    <w:rsid w:val="00E4045B"/>
    <w:rsid w:val="00E42436"/>
    <w:rsid w:val="00E45DAB"/>
    <w:rsid w:val="00E4786A"/>
    <w:rsid w:val="00E55D74"/>
    <w:rsid w:val="00E65048"/>
    <w:rsid w:val="00E6540C"/>
    <w:rsid w:val="00E81E2A"/>
    <w:rsid w:val="00E9547D"/>
    <w:rsid w:val="00EA7BA3"/>
    <w:rsid w:val="00EE0952"/>
    <w:rsid w:val="00EE2D79"/>
    <w:rsid w:val="00EE50F1"/>
    <w:rsid w:val="00EE60F4"/>
    <w:rsid w:val="00EF0ED8"/>
    <w:rsid w:val="00EF4F13"/>
    <w:rsid w:val="00F05588"/>
    <w:rsid w:val="00F201A7"/>
    <w:rsid w:val="00F2168F"/>
    <w:rsid w:val="00F240BE"/>
    <w:rsid w:val="00F25EF2"/>
    <w:rsid w:val="00F27C3D"/>
    <w:rsid w:val="00F27E48"/>
    <w:rsid w:val="00F31F55"/>
    <w:rsid w:val="00F35E31"/>
    <w:rsid w:val="00F3731D"/>
    <w:rsid w:val="00F57B0C"/>
    <w:rsid w:val="00F70232"/>
    <w:rsid w:val="00F733D4"/>
    <w:rsid w:val="00F80E4E"/>
    <w:rsid w:val="00F80F04"/>
    <w:rsid w:val="00F81740"/>
    <w:rsid w:val="00FA0035"/>
    <w:rsid w:val="00FC16D9"/>
    <w:rsid w:val="00FC22D1"/>
    <w:rsid w:val="00FC2FF6"/>
    <w:rsid w:val="00FC459D"/>
    <w:rsid w:val="00FC6F2B"/>
    <w:rsid w:val="00FD0F97"/>
    <w:rsid w:val="00FD1118"/>
    <w:rsid w:val="00FD337B"/>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E58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qFormat/>
    <w:rsid w:val="007C47D1"/>
    <w:pPr>
      <w:spacing w:before="0" w:after="0"/>
      <w:ind w:right="0"/>
      <w:contextualSpacing/>
    </w:pPr>
    <w:rPr>
      <w:color w:val="auto"/>
      <w:kern w:val="0"/>
      <w:sz w:val="22"/>
      <w:szCs w:val="22"/>
      <w:lang w:val="en-GB" w:eastAsia="en-US"/>
    </w:rPr>
  </w:style>
  <w:style w:type="character" w:styleId="Hyperlink">
    <w:name w:val="Hyperlink"/>
    <w:basedOn w:val="DefaultParagraphFont"/>
    <w:uiPriority w:val="99"/>
    <w:unhideWhenUsed/>
    <w:rsid w:val="00534BE8"/>
    <w:rPr>
      <w:color w:val="F49100" w:themeColor="hyperlink"/>
      <w:u w:val="single"/>
    </w:rPr>
  </w:style>
  <w:style w:type="character" w:styleId="UnresolvedMention">
    <w:name w:val="Unresolved Mention"/>
    <w:basedOn w:val="DefaultParagraphFont"/>
    <w:uiPriority w:val="99"/>
    <w:semiHidden/>
    <w:rsid w:val="00BF6FCD"/>
    <w:rPr>
      <w:color w:val="605E5C"/>
      <w:shd w:val="clear" w:color="auto" w:fill="E1DFDD"/>
    </w:rPr>
  </w:style>
  <w:style w:type="character" w:styleId="FollowedHyperlink">
    <w:name w:val="FollowedHyperlink"/>
    <w:basedOn w:val="DefaultParagraphFont"/>
    <w:uiPriority w:val="99"/>
    <w:semiHidden/>
    <w:unhideWhenUsed/>
    <w:rsid w:val="009B3CF9"/>
    <w:rPr>
      <w:color w:val="85DFD0" w:themeColor="followedHyperlink"/>
      <w:u w:val="single"/>
    </w:rPr>
  </w:style>
  <w:style w:type="paragraph" w:styleId="PlainText">
    <w:name w:val="Plain Text"/>
    <w:basedOn w:val="Normal"/>
    <w:link w:val="PlainTextChar"/>
    <w:uiPriority w:val="99"/>
    <w:unhideWhenUsed/>
    <w:rsid w:val="00EA7BA3"/>
    <w:pPr>
      <w:spacing w:before="0" w:after="0"/>
      <w:ind w:left="0" w:right="0"/>
    </w:pPr>
    <w:rPr>
      <w:rFonts w:ascii="Calibri" w:hAnsi="Calibri"/>
      <w:color w:val="auto"/>
      <w:kern w:val="0"/>
      <w:sz w:val="22"/>
      <w:szCs w:val="21"/>
      <w:lang w:val="en-GB" w:eastAsia="en-US"/>
    </w:rPr>
  </w:style>
  <w:style w:type="character" w:customStyle="1" w:styleId="PlainTextChar">
    <w:name w:val="Plain Text Char"/>
    <w:basedOn w:val="DefaultParagraphFont"/>
    <w:link w:val="PlainText"/>
    <w:uiPriority w:val="99"/>
    <w:rsid w:val="00EA7BA3"/>
    <w:rPr>
      <w:rFonts w:ascii="Calibri" w:eastAsiaTheme="minorHAnsi" w:hAnsi="Calibri"/>
      <w:sz w:val="22"/>
      <w:szCs w:val="21"/>
      <w:lang w:val="en-GB" w:eastAsia="en-US"/>
    </w:rPr>
  </w:style>
  <w:style w:type="table" w:styleId="TableGrid">
    <w:name w:val="Table Grid"/>
    <w:basedOn w:val="TableNormal"/>
    <w:uiPriority w:val="39"/>
    <w:rsid w:val="00B2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3891057669365466603apple-converted-space">
    <w:name w:val="m_3891057669365466603apple-converted-space"/>
    <w:basedOn w:val="DefaultParagraphFont"/>
    <w:rsid w:val="005F6470"/>
  </w:style>
  <w:style w:type="paragraph" w:styleId="NoSpacing">
    <w:name w:val="No Spacing"/>
    <w:uiPriority w:val="1"/>
    <w:qFormat/>
    <w:rsid w:val="00081D70"/>
    <w:rPr>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5016">
      <w:bodyDiv w:val="1"/>
      <w:marLeft w:val="0"/>
      <w:marRight w:val="0"/>
      <w:marTop w:val="0"/>
      <w:marBottom w:val="0"/>
      <w:divBdr>
        <w:top w:val="none" w:sz="0" w:space="0" w:color="auto"/>
        <w:left w:val="none" w:sz="0" w:space="0" w:color="auto"/>
        <w:bottom w:val="none" w:sz="0" w:space="0" w:color="auto"/>
        <w:right w:val="none" w:sz="0" w:space="0" w:color="auto"/>
      </w:divBdr>
    </w:div>
    <w:div w:id="406853044">
      <w:bodyDiv w:val="1"/>
      <w:marLeft w:val="0"/>
      <w:marRight w:val="0"/>
      <w:marTop w:val="0"/>
      <w:marBottom w:val="0"/>
      <w:divBdr>
        <w:top w:val="none" w:sz="0" w:space="0" w:color="auto"/>
        <w:left w:val="none" w:sz="0" w:space="0" w:color="auto"/>
        <w:bottom w:val="none" w:sz="0" w:space="0" w:color="auto"/>
        <w:right w:val="none" w:sz="0" w:space="0" w:color="auto"/>
      </w:divBdr>
    </w:div>
    <w:div w:id="482742807">
      <w:bodyDiv w:val="1"/>
      <w:marLeft w:val="0"/>
      <w:marRight w:val="0"/>
      <w:marTop w:val="0"/>
      <w:marBottom w:val="0"/>
      <w:divBdr>
        <w:top w:val="none" w:sz="0" w:space="0" w:color="auto"/>
        <w:left w:val="none" w:sz="0" w:space="0" w:color="auto"/>
        <w:bottom w:val="none" w:sz="0" w:space="0" w:color="auto"/>
        <w:right w:val="none" w:sz="0" w:space="0" w:color="auto"/>
      </w:divBdr>
      <w:divsChild>
        <w:div w:id="1922327989">
          <w:marLeft w:val="0"/>
          <w:marRight w:val="0"/>
          <w:marTop w:val="0"/>
          <w:marBottom w:val="0"/>
          <w:divBdr>
            <w:top w:val="none" w:sz="0" w:space="0" w:color="auto"/>
            <w:left w:val="none" w:sz="0" w:space="0" w:color="auto"/>
            <w:bottom w:val="none" w:sz="0" w:space="0" w:color="auto"/>
            <w:right w:val="none" w:sz="0" w:space="0" w:color="auto"/>
          </w:divBdr>
          <w:divsChild>
            <w:div w:id="451750698">
              <w:marLeft w:val="0"/>
              <w:marRight w:val="0"/>
              <w:marTop w:val="0"/>
              <w:marBottom w:val="0"/>
              <w:divBdr>
                <w:top w:val="none" w:sz="0" w:space="0" w:color="auto"/>
                <w:left w:val="none" w:sz="0" w:space="0" w:color="auto"/>
                <w:bottom w:val="none" w:sz="0" w:space="0" w:color="auto"/>
                <w:right w:val="none" w:sz="0" w:space="0" w:color="auto"/>
              </w:divBdr>
            </w:div>
          </w:divsChild>
        </w:div>
        <w:div w:id="1808476382">
          <w:marLeft w:val="0"/>
          <w:marRight w:val="0"/>
          <w:marTop w:val="0"/>
          <w:marBottom w:val="0"/>
          <w:divBdr>
            <w:top w:val="none" w:sz="0" w:space="0" w:color="auto"/>
            <w:left w:val="none" w:sz="0" w:space="0" w:color="auto"/>
            <w:bottom w:val="none" w:sz="0" w:space="0" w:color="auto"/>
            <w:right w:val="none" w:sz="0" w:space="0" w:color="auto"/>
          </w:divBdr>
          <w:divsChild>
            <w:div w:id="1870289429">
              <w:marLeft w:val="0"/>
              <w:marRight w:val="0"/>
              <w:marTop w:val="0"/>
              <w:marBottom w:val="0"/>
              <w:divBdr>
                <w:top w:val="none" w:sz="0" w:space="0" w:color="auto"/>
                <w:left w:val="none" w:sz="0" w:space="0" w:color="auto"/>
                <w:bottom w:val="none" w:sz="0" w:space="0" w:color="auto"/>
                <w:right w:val="none" w:sz="0" w:space="0" w:color="auto"/>
              </w:divBdr>
            </w:div>
          </w:divsChild>
        </w:div>
        <w:div w:id="694506276">
          <w:marLeft w:val="0"/>
          <w:marRight w:val="0"/>
          <w:marTop w:val="0"/>
          <w:marBottom w:val="0"/>
          <w:divBdr>
            <w:top w:val="none" w:sz="0" w:space="0" w:color="auto"/>
            <w:left w:val="none" w:sz="0" w:space="0" w:color="auto"/>
            <w:bottom w:val="none" w:sz="0" w:space="0" w:color="auto"/>
            <w:right w:val="none" w:sz="0" w:space="0" w:color="auto"/>
          </w:divBdr>
          <w:divsChild>
            <w:div w:id="14341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9829">
      <w:bodyDiv w:val="1"/>
      <w:marLeft w:val="0"/>
      <w:marRight w:val="0"/>
      <w:marTop w:val="0"/>
      <w:marBottom w:val="0"/>
      <w:divBdr>
        <w:top w:val="none" w:sz="0" w:space="0" w:color="auto"/>
        <w:left w:val="none" w:sz="0" w:space="0" w:color="auto"/>
        <w:bottom w:val="none" w:sz="0" w:space="0" w:color="auto"/>
        <w:right w:val="none" w:sz="0" w:space="0" w:color="auto"/>
      </w:divBdr>
    </w:div>
    <w:div w:id="765076597">
      <w:bodyDiv w:val="1"/>
      <w:marLeft w:val="0"/>
      <w:marRight w:val="0"/>
      <w:marTop w:val="0"/>
      <w:marBottom w:val="0"/>
      <w:divBdr>
        <w:top w:val="none" w:sz="0" w:space="0" w:color="auto"/>
        <w:left w:val="none" w:sz="0" w:space="0" w:color="auto"/>
        <w:bottom w:val="none" w:sz="0" w:space="0" w:color="auto"/>
        <w:right w:val="none" w:sz="0" w:space="0" w:color="auto"/>
      </w:divBdr>
    </w:div>
    <w:div w:id="806431290">
      <w:bodyDiv w:val="1"/>
      <w:marLeft w:val="0"/>
      <w:marRight w:val="0"/>
      <w:marTop w:val="0"/>
      <w:marBottom w:val="0"/>
      <w:divBdr>
        <w:top w:val="none" w:sz="0" w:space="0" w:color="auto"/>
        <w:left w:val="none" w:sz="0" w:space="0" w:color="auto"/>
        <w:bottom w:val="none" w:sz="0" w:space="0" w:color="auto"/>
        <w:right w:val="none" w:sz="0" w:space="0" w:color="auto"/>
      </w:divBdr>
    </w:div>
    <w:div w:id="1019239791">
      <w:bodyDiv w:val="1"/>
      <w:marLeft w:val="0"/>
      <w:marRight w:val="0"/>
      <w:marTop w:val="0"/>
      <w:marBottom w:val="0"/>
      <w:divBdr>
        <w:top w:val="none" w:sz="0" w:space="0" w:color="auto"/>
        <w:left w:val="none" w:sz="0" w:space="0" w:color="auto"/>
        <w:bottom w:val="none" w:sz="0" w:space="0" w:color="auto"/>
        <w:right w:val="none" w:sz="0" w:space="0" w:color="auto"/>
      </w:divBdr>
    </w:div>
    <w:div w:id="1066798078">
      <w:bodyDiv w:val="1"/>
      <w:marLeft w:val="0"/>
      <w:marRight w:val="0"/>
      <w:marTop w:val="0"/>
      <w:marBottom w:val="0"/>
      <w:divBdr>
        <w:top w:val="none" w:sz="0" w:space="0" w:color="auto"/>
        <w:left w:val="none" w:sz="0" w:space="0" w:color="auto"/>
        <w:bottom w:val="none" w:sz="0" w:space="0" w:color="auto"/>
        <w:right w:val="none" w:sz="0" w:space="0" w:color="auto"/>
      </w:divBdr>
    </w:div>
    <w:div w:id="1164593045">
      <w:bodyDiv w:val="1"/>
      <w:marLeft w:val="0"/>
      <w:marRight w:val="0"/>
      <w:marTop w:val="0"/>
      <w:marBottom w:val="0"/>
      <w:divBdr>
        <w:top w:val="none" w:sz="0" w:space="0" w:color="auto"/>
        <w:left w:val="none" w:sz="0" w:space="0" w:color="auto"/>
        <w:bottom w:val="none" w:sz="0" w:space="0" w:color="auto"/>
        <w:right w:val="none" w:sz="0" w:space="0" w:color="auto"/>
      </w:divBdr>
    </w:div>
    <w:div w:id="1476751708">
      <w:bodyDiv w:val="1"/>
      <w:marLeft w:val="0"/>
      <w:marRight w:val="0"/>
      <w:marTop w:val="0"/>
      <w:marBottom w:val="0"/>
      <w:divBdr>
        <w:top w:val="none" w:sz="0" w:space="0" w:color="auto"/>
        <w:left w:val="none" w:sz="0" w:space="0" w:color="auto"/>
        <w:bottom w:val="none" w:sz="0" w:space="0" w:color="auto"/>
        <w:right w:val="none" w:sz="0" w:space="0" w:color="auto"/>
      </w:divBdr>
    </w:div>
    <w:div w:id="1551573640">
      <w:bodyDiv w:val="1"/>
      <w:marLeft w:val="0"/>
      <w:marRight w:val="0"/>
      <w:marTop w:val="0"/>
      <w:marBottom w:val="0"/>
      <w:divBdr>
        <w:top w:val="none" w:sz="0" w:space="0" w:color="auto"/>
        <w:left w:val="none" w:sz="0" w:space="0" w:color="auto"/>
        <w:bottom w:val="none" w:sz="0" w:space="0" w:color="auto"/>
        <w:right w:val="none" w:sz="0" w:space="0" w:color="auto"/>
      </w:divBdr>
    </w:div>
    <w:div w:id="1558667823">
      <w:bodyDiv w:val="1"/>
      <w:marLeft w:val="0"/>
      <w:marRight w:val="0"/>
      <w:marTop w:val="0"/>
      <w:marBottom w:val="0"/>
      <w:divBdr>
        <w:top w:val="none" w:sz="0" w:space="0" w:color="auto"/>
        <w:left w:val="none" w:sz="0" w:space="0" w:color="auto"/>
        <w:bottom w:val="none" w:sz="0" w:space="0" w:color="auto"/>
        <w:right w:val="none" w:sz="0" w:space="0" w:color="auto"/>
      </w:divBdr>
    </w:div>
    <w:div w:id="1641694677">
      <w:bodyDiv w:val="1"/>
      <w:marLeft w:val="0"/>
      <w:marRight w:val="0"/>
      <w:marTop w:val="0"/>
      <w:marBottom w:val="0"/>
      <w:divBdr>
        <w:top w:val="none" w:sz="0" w:space="0" w:color="auto"/>
        <w:left w:val="none" w:sz="0" w:space="0" w:color="auto"/>
        <w:bottom w:val="none" w:sz="0" w:space="0" w:color="auto"/>
        <w:right w:val="none" w:sz="0" w:space="0" w:color="auto"/>
      </w:divBdr>
    </w:div>
    <w:div w:id="1675301715">
      <w:bodyDiv w:val="1"/>
      <w:marLeft w:val="0"/>
      <w:marRight w:val="0"/>
      <w:marTop w:val="0"/>
      <w:marBottom w:val="0"/>
      <w:divBdr>
        <w:top w:val="none" w:sz="0" w:space="0" w:color="auto"/>
        <w:left w:val="none" w:sz="0" w:space="0" w:color="auto"/>
        <w:bottom w:val="none" w:sz="0" w:space="0" w:color="auto"/>
        <w:right w:val="none" w:sz="0" w:space="0" w:color="auto"/>
      </w:divBdr>
    </w:div>
    <w:div w:id="1712605384">
      <w:bodyDiv w:val="1"/>
      <w:marLeft w:val="0"/>
      <w:marRight w:val="0"/>
      <w:marTop w:val="0"/>
      <w:marBottom w:val="0"/>
      <w:divBdr>
        <w:top w:val="none" w:sz="0" w:space="0" w:color="auto"/>
        <w:left w:val="none" w:sz="0" w:space="0" w:color="auto"/>
        <w:bottom w:val="none" w:sz="0" w:space="0" w:color="auto"/>
        <w:right w:val="none" w:sz="0" w:space="0" w:color="auto"/>
      </w:divBdr>
    </w:div>
    <w:div w:id="1721440480">
      <w:bodyDiv w:val="1"/>
      <w:marLeft w:val="0"/>
      <w:marRight w:val="0"/>
      <w:marTop w:val="0"/>
      <w:marBottom w:val="0"/>
      <w:divBdr>
        <w:top w:val="none" w:sz="0" w:space="0" w:color="auto"/>
        <w:left w:val="none" w:sz="0" w:space="0" w:color="auto"/>
        <w:bottom w:val="none" w:sz="0" w:space="0" w:color="auto"/>
        <w:right w:val="none" w:sz="0" w:space="0" w:color="auto"/>
      </w:divBdr>
    </w:div>
    <w:div w:id="1827085268">
      <w:bodyDiv w:val="1"/>
      <w:marLeft w:val="0"/>
      <w:marRight w:val="0"/>
      <w:marTop w:val="0"/>
      <w:marBottom w:val="0"/>
      <w:divBdr>
        <w:top w:val="none" w:sz="0" w:space="0" w:color="auto"/>
        <w:left w:val="none" w:sz="0" w:space="0" w:color="auto"/>
        <w:bottom w:val="none" w:sz="0" w:space="0" w:color="auto"/>
        <w:right w:val="none" w:sz="0" w:space="0" w:color="auto"/>
      </w:divBdr>
    </w:div>
    <w:div w:id="1956016128">
      <w:bodyDiv w:val="1"/>
      <w:marLeft w:val="0"/>
      <w:marRight w:val="0"/>
      <w:marTop w:val="0"/>
      <w:marBottom w:val="0"/>
      <w:divBdr>
        <w:top w:val="none" w:sz="0" w:space="0" w:color="auto"/>
        <w:left w:val="none" w:sz="0" w:space="0" w:color="auto"/>
        <w:bottom w:val="none" w:sz="0" w:space="0" w:color="auto"/>
        <w:right w:val="none" w:sz="0" w:space="0" w:color="auto"/>
      </w:divBdr>
    </w:div>
    <w:div w:id="1997801595">
      <w:bodyDiv w:val="1"/>
      <w:marLeft w:val="0"/>
      <w:marRight w:val="0"/>
      <w:marTop w:val="0"/>
      <w:marBottom w:val="0"/>
      <w:divBdr>
        <w:top w:val="none" w:sz="0" w:space="0" w:color="auto"/>
        <w:left w:val="none" w:sz="0" w:space="0" w:color="auto"/>
        <w:bottom w:val="none" w:sz="0" w:space="0" w:color="auto"/>
        <w:right w:val="none" w:sz="0" w:space="0" w:color="auto"/>
      </w:divBdr>
    </w:div>
    <w:div w:id="2019115498">
      <w:bodyDiv w:val="1"/>
      <w:marLeft w:val="0"/>
      <w:marRight w:val="0"/>
      <w:marTop w:val="0"/>
      <w:marBottom w:val="0"/>
      <w:divBdr>
        <w:top w:val="none" w:sz="0" w:space="0" w:color="auto"/>
        <w:left w:val="none" w:sz="0" w:space="0" w:color="auto"/>
        <w:bottom w:val="none" w:sz="0" w:space="0" w:color="auto"/>
        <w:right w:val="none" w:sz="0" w:space="0" w:color="auto"/>
      </w:divBdr>
    </w:div>
    <w:div w:id="214495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wra.owmc@gmai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oxfordtrafficfilters.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OxfordWaterside.co.uk" TargetMode="External"/><Relationship Id="rId1" Type="http://schemas.openxmlformats.org/officeDocument/2006/relationships/hyperlink" Target="http://www.facebook.com/groups/OxfordWaters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AppData\Local\Microsoft\Office\16.0\DTS\en-US%7b0B0D7617-9736-4310-B844-AD4921E39939%7d\%7b99078F38-0E90-435E-BDEB-E8AE1993DE27%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{99078F38-0E90-435E-BDEB-E8AE1993DE27}tf56348247_win32</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2024-04-17T14:17:00Z</dcterms:created>
  <dcterms:modified xsi:type="dcterms:W3CDTF">2024-05-08T08:10:00Z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